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B42B" w14:textId="77777777" w:rsidR="006B57CD" w:rsidRPr="002B323E" w:rsidRDefault="006B57CD" w:rsidP="00DC4EA9">
      <w:pPr>
        <w:widowControl w:val="0"/>
        <w:numPr>
          <w:ilvl w:val="3"/>
          <w:numId w:val="1"/>
        </w:numPr>
        <w:suppressAutoHyphens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4BB7B3" w14:textId="134BB6C7" w:rsidR="00BB0D3E" w:rsidRPr="002B323E" w:rsidRDefault="000054BD" w:rsidP="00DC4EA9">
      <w:pPr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bookmarkStart w:id="0" w:name="_Hlk62546162"/>
      <w:r w:rsidRPr="002B323E">
        <w:rPr>
          <w:rFonts w:asciiTheme="minorHAnsi" w:hAnsiTheme="minorHAnsi" w:cstheme="minorHAnsi"/>
          <w:b/>
        </w:rPr>
        <w:t>V</w:t>
      </w:r>
      <w:r w:rsidR="002140B3">
        <w:rPr>
          <w:rFonts w:asciiTheme="minorHAnsi" w:hAnsiTheme="minorHAnsi" w:cstheme="minorHAnsi"/>
          <w:b/>
        </w:rPr>
        <w:t>I</w:t>
      </w:r>
      <w:r w:rsidRPr="002B323E">
        <w:rPr>
          <w:rFonts w:asciiTheme="minorHAnsi" w:hAnsiTheme="minorHAnsi" w:cstheme="minorHAnsi"/>
          <w:b/>
        </w:rPr>
        <w:t xml:space="preserve"> </w:t>
      </w:r>
      <w:r w:rsidR="00BB0D3E" w:rsidRPr="002B323E">
        <w:rPr>
          <w:rFonts w:asciiTheme="minorHAnsi" w:hAnsiTheme="minorHAnsi" w:cstheme="minorHAnsi"/>
          <w:b/>
        </w:rPr>
        <w:t xml:space="preserve">WOJEWÓDZKI PRZEGLĄD </w:t>
      </w:r>
      <w:r w:rsidR="00FD2338" w:rsidRPr="002B323E">
        <w:rPr>
          <w:rFonts w:asciiTheme="minorHAnsi" w:hAnsiTheme="minorHAnsi" w:cstheme="minorHAnsi"/>
          <w:b/>
        </w:rPr>
        <w:t xml:space="preserve">AMATORSKIEJ </w:t>
      </w:r>
      <w:r w:rsidR="00BB0D3E" w:rsidRPr="002B323E">
        <w:rPr>
          <w:rFonts w:asciiTheme="minorHAnsi" w:hAnsiTheme="minorHAnsi" w:cstheme="minorHAnsi"/>
          <w:b/>
        </w:rPr>
        <w:t xml:space="preserve">TWÓRCZOŚCI </w:t>
      </w:r>
      <w:r w:rsidR="009D054E">
        <w:rPr>
          <w:rFonts w:asciiTheme="minorHAnsi" w:hAnsiTheme="minorHAnsi" w:cstheme="minorHAnsi"/>
          <w:b/>
        </w:rPr>
        <w:t>TEATRALNEJ I SZTUK WIZUALNYCH</w:t>
      </w:r>
    </w:p>
    <w:p w14:paraId="316A3A71" w14:textId="5B086C77" w:rsidR="00293834" w:rsidRPr="002B323E" w:rsidRDefault="00BB0D3E" w:rsidP="00DC4EA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B323E">
        <w:rPr>
          <w:rFonts w:asciiTheme="minorHAnsi" w:hAnsiTheme="minorHAnsi" w:cstheme="minorHAnsi"/>
          <w:b/>
        </w:rPr>
        <w:t xml:space="preserve"> „PIK</w:t>
      </w:r>
      <w:r w:rsidR="00C57B39" w:rsidRPr="002B323E">
        <w:rPr>
          <w:rFonts w:asciiTheme="minorHAnsi" w:hAnsiTheme="minorHAnsi" w:cstheme="minorHAnsi"/>
          <w:b/>
        </w:rPr>
        <w:t>toGRAmy</w:t>
      </w:r>
      <w:r w:rsidRPr="002B323E">
        <w:rPr>
          <w:rFonts w:asciiTheme="minorHAnsi" w:hAnsiTheme="minorHAnsi" w:cstheme="minorHAnsi"/>
          <w:b/>
        </w:rPr>
        <w:t xml:space="preserve">” </w:t>
      </w:r>
      <w:bookmarkEnd w:id="0"/>
      <w:r w:rsidR="009C1738" w:rsidRPr="002B323E">
        <w:rPr>
          <w:rFonts w:asciiTheme="minorHAnsi" w:hAnsiTheme="minorHAnsi" w:cstheme="minorHAnsi"/>
          <w:b/>
        </w:rPr>
        <w:t>202</w:t>
      </w:r>
      <w:r w:rsidR="009C1738">
        <w:rPr>
          <w:rFonts w:asciiTheme="minorHAnsi" w:hAnsiTheme="minorHAnsi" w:cstheme="minorHAnsi"/>
          <w:b/>
        </w:rPr>
        <w:t>6</w:t>
      </w:r>
    </w:p>
    <w:p w14:paraId="123E268D" w14:textId="0B02BBDC" w:rsidR="00D82803" w:rsidRDefault="006B57CD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KARTA ZGŁOSZENIA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DB3865" w:rsidRPr="002B323E">
        <w:rPr>
          <w:rFonts w:asciiTheme="minorHAnsi" w:hAnsiTheme="minorHAnsi" w:cstheme="minorHAnsi"/>
          <w:b/>
          <w:bCs/>
          <w:u w:val="single"/>
        </w:rPr>
        <w:t>–</w:t>
      </w:r>
      <w:r w:rsidR="00D82803">
        <w:rPr>
          <w:rFonts w:asciiTheme="minorHAnsi" w:hAnsiTheme="minorHAnsi" w:cstheme="minorHAnsi"/>
          <w:b/>
          <w:bCs/>
          <w:u w:val="single"/>
        </w:rPr>
        <w:t xml:space="preserve"> ELMINACJE POWIATOWE – GRÓDEK</w:t>
      </w:r>
    </w:p>
    <w:p w14:paraId="4EDF8493" w14:textId="0933C7A0" w:rsidR="008C6D52" w:rsidRPr="002B323E" w:rsidRDefault="00D0519D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2140B3" w:rsidRPr="002B323E">
        <w:rPr>
          <w:rFonts w:asciiTheme="minorHAnsi" w:hAnsiTheme="minorHAnsi" w:cstheme="minorHAnsi"/>
          <w:b/>
          <w:bCs/>
          <w:u w:val="single"/>
        </w:rPr>
        <w:t>Mistrzowie Recytacji / Mistrzowie Piosenki</w:t>
      </w:r>
      <w:r w:rsidR="002140B3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DF89D65" w14:textId="10D5623B" w:rsidR="00A2267F" w:rsidRPr="002B323E" w:rsidRDefault="00A2267F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5261C84" w14:textId="7FE47979" w:rsidR="00A2267F" w:rsidRPr="002B323E" w:rsidRDefault="00A2267F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METRYCZKA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2267F" w:rsidRPr="00670539" w14:paraId="5A42E441" w14:textId="77777777" w:rsidTr="002B323E">
        <w:tc>
          <w:tcPr>
            <w:tcW w:w="3256" w:type="dxa"/>
          </w:tcPr>
          <w:p w14:paraId="2A63D9B8" w14:textId="22BE55A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uczestnika</w:t>
            </w:r>
          </w:p>
        </w:tc>
        <w:tc>
          <w:tcPr>
            <w:tcW w:w="5805" w:type="dxa"/>
          </w:tcPr>
          <w:p w14:paraId="53A41EEA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71B4FC5A" w14:textId="77777777" w:rsidTr="002B323E">
        <w:tc>
          <w:tcPr>
            <w:tcW w:w="3256" w:type="dxa"/>
          </w:tcPr>
          <w:p w14:paraId="533B6502" w14:textId="72B8E60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Wiek uczestnika</w:t>
            </w:r>
          </w:p>
        </w:tc>
        <w:tc>
          <w:tcPr>
            <w:tcW w:w="5805" w:type="dxa"/>
          </w:tcPr>
          <w:p w14:paraId="289EDDF0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2E73B481" w14:textId="77777777" w:rsidTr="002B323E">
        <w:tc>
          <w:tcPr>
            <w:tcW w:w="3256" w:type="dxa"/>
          </w:tcPr>
          <w:p w14:paraId="5AC70D12" w14:textId="734BAFE2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Nazwa Przedszkola/Szkoły</w:t>
            </w:r>
          </w:p>
        </w:tc>
        <w:tc>
          <w:tcPr>
            <w:tcW w:w="5805" w:type="dxa"/>
          </w:tcPr>
          <w:p w14:paraId="214D52F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0BAC3FAE" w14:textId="77777777" w:rsidTr="002B323E">
        <w:tc>
          <w:tcPr>
            <w:tcW w:w="3256" w:type="dxa"/>
          </w:tcPr>
          <w:p w14:paraId="27E0813F" w14:textId="7C92F3D0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rodzica/opiekuna</w:t>
            </w:r>
          </w:p>
        </w:tc>
        <w:tc>
          <w:tcPr>
            <w:tcW w:w="5805" w:type="dxa"/>
          </w:tcPr>
          <w:p w14:paraId="6ACB133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39451072" w14:textId="77777777" w:rsidTr="002B323E">
        <w:tc>
          <w:tcPr>
            <w:tcW w:w="3256" w:type="dxa"/>
          </w:tcPr>
          <w:p w14:paraId="5A6B64C9" w14:textId="425CD071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uczestnika</w:t>
            </w:r>
          </w:p>
          <w:p w14:paraId="6A13B9DE" w14:textId="0F2E668C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do rodzica/opiekuna</w:t>
            </w:r>
          </w:p>
        </w:tc>
        <w:tc>
          <w:tcPr>
            <w:tcW w:w="5805" w:type="dxa"/>
          </w:tcPr>
          <w:p w14:paraId="11CE7AAE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E15C0BC" w14:textId="77777777" w:rsidTr="002B323E">
        <w:tc>
          <w:tcPr>
            <w:tcW w:w="3256" w:type="dxa"/>
          </w:tcPr>
          <w:p w14:paraId="2994B7D6" w14:textId="13954721" w:rsidR="00A2267F" w:rsidRPr="002B323E" w:rsidRDefault="00A2267F" w:rsidP="002B323E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133AE1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uczestnika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rodzica/opiekuna</w:t>
            </w:r>
          </w:p>
        </w:tc>
        <w:tc>
          <w:tcPr>
            <w:tcW w:w="5805" w:type="dxa"/>
          </w:tcPr>
          <w:p w14:paraId="495D5F17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826E072" w14:textId="77777777" w:rsidTr="002B323E">
        <w:tc>
          <w:tcPr>
            <w:tcW w:w="3256" w:type="dxa"/>
          </w:tcPr>
          <w:p w14:paraId="438FBBCC" w14:textId="67E1AE74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Instruktor / Nauczyciel prowadzący</w:t>
            </w:r>
          </w:p>
        </w:tc>
        <w:tc>
          <w:tcPr>
            <w:tcW w:w="5805" w:type="dxa"/>
          </w:tcPr>
          <w:p w14:paraId="7C24503B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87CB97D" w14:textId="77777777" w:rsidR="00133AE1" w:rsidRPr="002B323E" w:rsidRDefault="00133AE1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B157A31" w14:textId="06894DBB" w:rsidR="003606DE" w:rsidRPr="002B323E" w:rsidRDefault="00133AE1" w:rsidP="00A2267F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ELIMINACJE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A2267F" w:rsidRPr="00670539" w14:paraId="7F4D846B" w14:textId="77777777" w:rsidTr="002B323E">
        <w:tc>
          <w:tcPr>
            <w:tcW w:w="3823" w:type="dxa"/>
          </w:tcPr>
          <w:p w14:paraId="731AEAD6" w14:textId="3D53786B" w:rsidR="00A2267F" w:rsidRPr="009D054E" w:rsidRDefault="00A2267F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Uczestnik jest laureatem eliminacji:</w:t>
            </w:r>
          </w:p>
        </w:tc>
        <w:tc>
          <w:tcPr>
            <w:tcW w:w="5238" w:type="dxa"/>
          </w:tcPr>
          <w:p w14:paraId="6AB00F72" w14:textId="3B463B47" w:rsidR="00A2267F" w:rsidRPr="009D054E" w:rsidRDefault="00133AE1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azw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ośrodka 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/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placówki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miejscowość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rodzaj nagrody wyróżnienia</w:t>
            </w:r>
          </w:p>
        </w:tc>
      </w:tr>
      <w:tr w:rsidR="00A2267F" w:rsidRPr="00670539" w14:paraId="2EFA8B13" w14:textId="77777777" w:rsidTr="002B323E">
        <w:tc>
          <w:tcPr>
            <w:tcW w:w="3823" w:type="dxa"/>
          </w:tcPr>
          <w:p w14:paraId="5BDDEE50" w14:textId="7C8826DB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SZKOLNYCH / PRZEDSZKOLNYCH</w:t>
            </w:r>
          </w:p>
        </w:tc>
        <w:tc>
          <w:tcPr>
            <w:tcW w:w="5238" w:type="dxa"/>
          </w:tcPr>
          <w:p w14:paraId="6C0C4D33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A2267F" w:rsidRPr="00670539" w14:paraId="78C0398B" w14:textId="77777777" w:rsidTr="002B323E">
        <w:tc>
          <w:tcPr>
            <w:tcW w:w="3823" w:type="dxa"/>
          </w:tcPr>
          <w:p w14:paraId="5CB620F5" w14:textId="522EB408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Gminne</w:t>
            </w:r>
          </w:p>
        </w:tc>
        <w:tc>
          <w:tcPr>
            <w:tcW w:w="5238" w:type="dxa"/>
          </w:tcPr>
          <w:p w14:paraId="521B34AA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D054E" w:rsidRPr="00670539" w14:paraId="2C8A1B30" w14:textId="77777777" w:rsidTr="002B323E">
        <w:tc>
          <w:tcPr>
            <w:tcW w:w="3823" w:type="dxa"/>
          </w:tcPr>
          <w:p w14:paraId="46CD3BE8" w14:textId="1891DA05" w:rsidR="009D054E" w:rsidRPr="002B323E" w:rsidDel="009D054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POWIATOWE</w:t>
            </w:r>
          </w:p>
        </w:tc>
        <w:tc>
          <w:tcPr>
            <w:tcW w:w="5238" w:type="dxa"/>
          </w:tcPr>
          <w:p w14:paraId="4A80069A" w14:textId="77777777" w:rsidR="009D054E" w:rsidRPr="002B323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A2267F" w:rsidRPr="00670539" w14:paraId="3238FEDD" w14:textId="77777777" w:rsidTr="002B323E">
        <w:tc>
          <w:tcPr>
            <w:tcW w:w="3823" w:type="dxa"/>
          </w:tcPr>
          <w:p w14:paraId="016C76E5" w14:textId="6C55D2C2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</w:tc>
        <w:tc>
          <w:tcPr>
            <w:tcW w:w="5238" w:type="dxa"/>
          </w:tcPr>
          <w:p w14:paraId="3919EA29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A83070D" w14:textId="77777777" w:rsidR="00133AE1" w:rsidRPr="002B323E" w:rsidRDefault="00133AE1" w:rsidP="002B323E">
      <w:pPr>
        <w:widowControl w:val="0"/>
        <w:suppressAutoHyphens/>
        <w:spacing w:after="0" w:line="360" w:lineRule="auto"/>
        <w:rPr>
          <w:rFonts w:asciiTheme="minorHAnsi" w:hAnsiTheme="minorHAnsi" w:cstheme="minorHAnsi"/>
          <w:lang w:eastAsia="pl-PL"/>
        </w:rPr>
      </w:pPr>
    </w:p>
    <w:p w14:paraId="4DA7419B" w14:textId="4C4ED642" w:rsidR="00E62034" w:rsidRPr="002B323E" w:rsidRDefault="00133AE1" w:rsidP="00E62034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WYBÓR KATEGORII ARTYSTYCZNEJ I WIEKOWEJ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1269"/>
      </w:tblGrid>
      <w:tr w:rsidR="00E62034" w:rsidRPr="00670539" w14:paraId="156E2616" w14:textId="77777777" w:rsidTr="002B323E">
        <w:tc>
          <w:tcPr>
            <w:tcW w:w="3681" w:type="dxa"/>
          </w:tcPr>
          <w:p w14:paraId="248CAE27" w14:textId="412C56BF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artystyczna</w:t>
            </w:r>
          </w:p>
        </w:tc>
        <w:tc>
          <w:tcPr>
            <w:tcW w:w="5380" w:type="dxa"/>
            <w:gridSpan w:val="2"/>
          </w:tcPr>
          <w:p w14:paraId="4401D5A6" w14:textId="540F0430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pl-PL"/>
              </w:rPr>
              <w:t>Kategoria wiekowa</w:t>
            </w:r>
          </w:p>
        </w:tc>
      </w:tr>
      <w:tr w:rsidR="00E62034" w:rsidRPr="00670539" w14:paraId="22FF2EC8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511591F6" w14:textId="5030A059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</w:tc>
        <w:tc>
          <w:tcPr>
            <w:tcW w:w="4111" w:type="dxa"/>
          </w:tcPr>
          <w:p w14:paraId="0730F733" w14:textId="29B9A2AD" w:rsidR="00E62034" w:rsidRPr="002B323E" w:rsidRDefault="00E62034" w:rsidP="002B323E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438D68ED" w14:textId="60965722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98DF2" wp14:editId="57E72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A1348" id="Prostokąt 35" o:spid="_x0000_s1026" style="position:absolute;margin-left:-.1pt;margin-top:.6pt;width:13.9pt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5qGwIAAC8EAAAOAAAAZHJzL2Uyb0RvYy54bWysU8GO0zAQvSPxD5bvNEkXul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cvb+ah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506D433D" w14:textId="77777777" w:rsidTr="002B323E">
        <w:trPr>
          <w:trHeight w:val="108"/>
        </w:trPr>
        <w:tc>
          <w:tcPr>
            <w:tcW w:w="3681" w:type="dxa"/>
            <w:vMerge/>
          </w:tcPr>
          <w:p w14:paraId="2FBDC4E6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1459EEBE" w14:textId="66C62400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1E377416" w14:textId="23DA2CB1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F140DF" wp14:editId="595251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C94B" id="Prostokąt 36" o:spid="_x0000_s1026" style="position:absolute;margin-left:-.1pt;margin-top:.65pt;width:13.9pt;height:1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z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JtYGMx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E5182EA" w14:textId="77777777" w:rsidTr="002B323E">
        <w:trPr>
          <w:trHeight w:val="108"/>
        </w:trPr>
        <w:tc>
          <w:tcPr>
            <w:tcW w:w="3681" w:type="dxa"/>
            <w:vMerge/>
          </w:tcPr>
          <w:p w14:paraId="0AB94D6F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3ED59AB" w14:textId="730B6B2E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01DC5FBD" w14:textId="7E40C9C5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899077" wp14:editId="3677EF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FC9B4" id="Prostokąt 37" o:spid="_x0000_s1026" style="position:absolute;margin-left:-.1pt;margin-top:.65pt;width:13.9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1cuBsh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E75B8C1" w14:textId="77777777" w:rsidTr="002B323E">
        <w:trPr>
          <w:trHeight w:val="108"/>
        </w:trPr>
        <w:tc>
          <w:tcPr>
            <w:tcW w:w="3681" w:type="dxa"/>
            <w:vMerge/>
          </w:tcPr>
          <w:p w14:paraId="18184020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6C1433F6" w14:textId="30A12CF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560D26E" w14:textId="0BA01CC8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7CCDA5" wp14:editId="06E9F4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CF85F" id="Prostokąt 38" o:spid="_x0000_s1026" style="position:absolute;margin-left:-.1pt;margin-top:.7pt;width:13.9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hX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kGzoVx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F091D2E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01B0556A" w14:textId="0C513AC2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1C176955" w14:textId="1E9C759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64C97136" w14:textId="5EB472B0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A0A6D9" wp14:editId="6D2DB5A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8010" id="Prostokąt 39" o:spid="_x0000_s1026" style="position:absolute;margin-left:-.1pt;margin-top:.7pt;width:13.9pt;height:14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Y3Fv1h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67C89E4" w14:textId="77777777" w:rsidTr="002B323E">
        <w:trPr>
          <w:trHeight w:val="108"/>
        </w:trPr>
        <w:tc>
          <w:tcPr>
            <w:tcW w:w="3681" w:type="dxa"/>
            <w:vMerge/>
          </w:tcPr>
          <w:p w14:paraId="11F0AE18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AAA4DCA" w14:textId="73590ADB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95394B3" w14:textId="14875309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89432F" wp14:editId="7AE31D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2DABC" id="Prostokąt 40" o:spid="_x0000_s1026" style="position:absolute;margin-left:-.1pt;margin-top:.6pt;width:13.9pt;height:1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18GwIAAC8EAAAOAAAAZHJzL2Uyb0RvYy54bWysU8GO0zAQvSPxD5bvNElZ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r2l9fB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B5383AA" w14:textId="77777777" w:rsidTr="002B323E">
        <w:trPr>
          <w:trHeight w:val="108"/>
        </w:trPr>
        <w:tc>
          <w:tcPr>
            <w:tcW w:w="3681" w:type="dxa"/>
            <w:vMerge/>
          </w:tcPr>
          <w:p w14:paraId="22C2DB21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9EB085F" w14:textId="3A02794E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285D38A9" w14:textId="5EF9949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C64152" wp14:editId="7BC49F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8B45" id="Prostokąt 41" o:spid="_x0000_s1026" style="position:absolute;margin-left:-.1pt;margin-top:.65pt;width:13.9pt;height:1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BcdPr9GgIAAC8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A172183" w14:textId="77777777" w:rsidTr="002B323E">
        <w:trPr>
          <w:trHeight w:val="108"/>
        </w:trPr>
        <w:tc>
          <w:tcPr>
            <w:tcW w:w="3681" w:type="dxa"/>
            <w:vMerge/>
          </w:tcPr>
          <w:p w14:paraId="6DEEC32F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07D34E3" w14:textId="0BF48805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BC2C547" w14:textId="23A48DE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E5DDAA" wp14:editId="5F75CC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0D97C" id="Prostokąt 42" o:spid="_x0000_s1026" style="position:absolute;margin-left:-.1pt;margin-top:.65pt;width:13.9pt;height:14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CFQCpB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31808EAA" w14:textId="2BEDCCD3" w:rsidR="00E62034" w:rsidRPr="002B323E" w:rsidRDefault="00E62034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5CD795EA" w14:textId="5666549B" w:rsidR="00E62034" w:rsidRPr="002B323E" w:rsidRDefault="00E62034" w:rsidP="002B323E">
      <w:pPr>
        <w:pStyle w:val="Akapitzlist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2B323E">
        <w:rPr>
          <w:rFonts w:asciiTheme="minorHAnsi" w:hAnsiTheme="minorHAnsi" w:cstheme="minorHAnsi"/>
          <w:b/>
          <w:bCs/>
          <w:lang w:eastAsia="pl-PL"/>
        </w:rPr>
        <w:t>REPERTUAR:</w:t>
      </w:r>
    </w:p>
    <w:tbl>
      <w:tblPr>
        <w:tblStyle w:val="Tabela-Siatka"/>
        <w:tblW w:w="9357" w:type="dxa"/>
        <w:tblInd w:w="-5" w:type="dxa"/>
        <w:tblLook w:val="04A0" w:firstRow="1" w:lastRow="0" w:firstColumn="1" w:lastColumn="0" w:noHBand="0" w:noVBand="1"/>
      </w:tblPr>
      <w:tblGrid>
        <w:gridCol w:w="2753"/>
        <w:gridCol w:w="3059"/>
        <w:gridCol w:w="3531"/>
        <w:gridCol w:w="14"/>
      </w:tblGrid>
      <w:tr w:rsidR="00133AE1" w:rsidRPr="00670539" w14:paraId="38AECC91" w14:textId="77777777" w:rsidTr="002B323E">
        <w:tc>
          <w:tcPr>
            <w:tcW w:w="2753" w:type="dxa"/>
          </w:tcPr>
          <w:p w14:paraId="6AD331A5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wiersza/fragmentu prozy/słów piosenki </w:t>
            </w:r>
          </w:p>
          <w:p w14:paraId="0189E405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0EE0E030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210727D5" w14:textId="77777777" w:rsidTr="002B323E">
        <w:tc>
          <w:tcPr>
            <w:tcW w:w="2753" w:type="dxa"/>
          </w:tcPr>
          <w:p w14:paraId="299AC5ED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Tytuł wiersza/fragmentu prozy/piosenki </w:t>
            </w:r>
          </w:p>
          <w:p w14:paraId="24EA989D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7328A564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632B0D0D" w14:textId="77777777" w:rsidTr="002B323E">
        <w:tc>
          <w:tcPr>
            <w:tcW w:w="2753" w:type="dxa"/>
          </w:tcPr>
          <w:p w14:paraId="3F397214" w14:textId="1A118F3D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muzyki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19DA34DF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40B3" w:rsidRPr="00670539" w14:paraId="3DAADD9F" w14:textId="77777777" w:rsidTr="002B323E">
        <w:tc>
          <w:tcPr>
            <w:tcW w:w="2753" w:type="dxa"/>
          </w:tcPr>
          <w:p w14:paraId="30F6AD39" w14:textId="22EC2056" w:rsidR="002140B3" w:rsidRPr="002B323E" w:rsidRDefault="002140B3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pracy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przypadku Mistrzów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Sztuk Wizualnych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02602653" w14:textId="77777777" w:rsidR="002140B3" w:rsidRPr="002B323E" w:rsidRDefault="002140B3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AE1" w:rsidRPr="00670539" w14:paraId="7BC2C24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 w:val="restart"/>
          </w:tcPr>
          <w:p w14:paraId="32DE99A6" w14:textId="6077C7D4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Akompaniament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</w:p>
        </w:tc>
        <w:tc>
          <w:tcPr>
            <w:tcW w:w="3059" w:type="dxa"/>
          </w:tcPr>
          <w:p w14:paraId="49EB35CB" w14:textId="77777777" w:rsidR="00133AE1" w:rsidRPr="002B323E" w:rsidRDefault="00133AE1" w:rsidP="00133AE1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bez akompaniamentu</w:t>
            </w:r>
          </w:p>
          <w:p w14:paraId="5D3FBFE4" w14:textId="3DBAFF91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20B93213" w14:textId="67EA3789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164CD" wp14:editId="205B0BF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90170</wp:posOffset>
                      </wp:positionV>
                      <wp:extent cx="176400" cy="183600"/>
                      <wp:effectExtent l="0" t="0" r="14605" b="26035"/>
                      <wp:wrapNone/>
                      <wp:docPr id="576869754" name="Prostokąt 576869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5E5B4" id="Prostokąt 576869754" o:spid="_x0000_s1026" style="position:absolute;margin-left:7.95pt;margin-top:7.1pt;width:13.9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6E925105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49D243AE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86E5A02" w14:textId="00AECFFC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z podkładem muzycznym przesłanym do organizatora</w:t>
            </w:r>
          </w:p>
        </w:tc>
        <w:tc>
          <w:tcPr>
            <w:tcW w:w="3531" w:type="dxa"/>
          </w:tcPr>
          <w:p w14:paraId="227B4853" w14:textId="34B4215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76308" wp14:editId="4DCC9D4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76400" cy="183600"/>
                      <wp:effectExtent l="0" t="0" r="14605" b="26035"/>
                      <wp:wrapNone/>
                      <wp:docPr id="1192870488" name="Prostokąt 1192870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159B5" id="Prostokąt 1192870488" o:spid="_x0000_s1026" style="position:absolute;margin-left:8.45pt;margin-top:10.55pt;width:13.9pt;height:1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194DCC2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7E3B27D8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86FA98C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z osobą akompaniującą (instrument, imię osoby akompaniującej)</w:t>
            </w:r>
          </w:p>
          <w:p w14:paraId="3DABAFA1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4048" w14:textId="5EC81A74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567184FD" w14:textId="187F63B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547131" wp14:editId="4223099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94615</wp:posOffset>
                      </wp:positionV>
                      <wp:extent cx="176400" cy="183600"/>
                      <wp:effectExtent l="0" t="0" r="14605" b="26035"/>
                      <wp:wrapNone/>
                      <wp:docPr id="693214847" name="Prostokąt 693214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F720A" id="Prostokąt 693214847" o:spid="_x0000_s1026" style="position:absolute;margin-left:8.45pt;margin-top:7.45pt;width:13.9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  <w:p w14:paraId="2EFE93FA" w14:textId="40C2266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0045CB89" w14:textId="7777777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3E749390" w14:textId="55A3200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</w:tbl>
    <w:p w14:paraId="505426B5" w14:textId="44633500" w:rsidR="00133AE1" w:rsidRPr="002B323E" w:rsidRDefault="00133AE1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33FCEF7E" w14:textId="532B70B7" w:rsidR="00387407" w:rsidRDefault="00387407" w:rsidP="002B323E">
      <w:pPr>
        <w:spacing w:after="0" w:line="240" w:lineRule="auto"/>
        <w:rPr>
          <w:ins w:id="1" w:author="rkulesza" w:date="2026-03-11T09:35:00Z" w16du:dateUtc="2026-03-11T08:35:00Z"/>
          <w:rFonts w:asciiTheme="minorHAnsi" w:hAnsiTheme="minorHAnsi" w:cstheme="minorHAnsi"/>
          <w:b/>
          <w:bCs/>
        </w:rPr>
      </w:pPr>
      <w:r w:rsidRPr="002B323E">
        <w:rPr>
          <w:rFonts w:asciiTheme="minorHAnsi" w:hAnsiTheme="minorHAnsi" w:cstheme="minorHAnsi"/>
          <w:b/>
          <w:bCs/>
        </w:rPr>
        <w:t>DECYZJA JURY POSZCZEGÓLNYCH ETAPÓW</w:t>
      </w:r>
    </w:p>
    <w:p w14:paraId="3C12C5C4" w14:textId="77777777" w:rsidR="00D82803" w:rsidRPr="002B323E" w:rsidRDefault="00D82803" w:rsidP="002B32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87407" w:rsidRPr="00670539" w14:paraId="6457A13D" w14:textId="77777777" w:rsidTr="002B323E">
        <w:tc>
          <w:tcPr>
            <w:tcW w:w="3539" w:type="dxa"/>
          </w:tcPr>
          <w:p w14:paraId="16398A3A" w14:textId="77777777" w:rsidR="002140B3" w:rsidDel="00D82803" w:rsidRDefault="002140B3" w:rsidP="00387407">
            <w:pPr>
              <w:spacing w:after="0" w:line="240" w:lineRule="auto"/>
              <w:rPr>
                <w:del w:id="2" w:author="rkulesza" w:date="2026-03-11T09:35:00Z" w16du:dateUtc="2026-03-11T08:35:00Z"/>
                <w:rFonts w:asciiTheme="minorHAnsi" w:hAnsiTheme="minorHAnsi" w:cstheme="minorHAnsi"/>
                <w:sz w:val="22"/>
                <w:szCs w:val="22"/>
              </w:rPr>
            </w:pPr>
          </w:p>
          <w:p w14:paraId="4AD539D8" w14:textId="20D27992" w:rsidR="00387407" w:rsidRPr="002B323E" w:rsidRDefault="00387407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 POWIATOWE</w:t>
            </w:r>
          </w:p>
        </w:tc>
        <w:tc>
          <w:tcPr>
            <w:tcW w:w="5522" w:type="dxa"/>
          </w:tcPr>
          <w:p w14:paraId="7118ED61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5E68D89F" w14:textId="77777777" w:rsidTr="002B323E">
        <w:tc>
          <w:tcPr>
            <w:tcW w:w="3539" w:type="dxa"/>
          </w:tcPr>
          <w:p w14:paraId="1AF2961C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18C3" w14:textId="02ABFC16" w:rsidR="00387407" w:rsidRPr="002B323E" w:rsidRDefault="00387407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PRZEGLĄD WOJE</w:t>
            </w:r>
            <w:r w:rsidR="001B2C3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ÓDZKI</w:t>
            </w:r>
          </w:p>
          <w:p w14:paraId="5A6CA4B0" w14:textId="57A15A4F" w:rsidR="002140B3" w:rsidRPr="002B323E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2" w:type="dxa"/>
          </w:tcPr>
          <w:p w14:paraId="14F6E2D6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0DC309" w14:textId="26F4F6E4" w:rsidR="00387407" w:rsidRDefault="00387407" w:rsidP="002B323E">
      <w:pPr>
        <w:pStyle w:val="Akapitzlist"/>
        <w:spacing w:after="0" w:line="240" w:lineRule="auto"/>
        <w:ind w:left="360"/>
        <w:contextualSpacing/>
        <w:rPr>
          <w:ins w:id="3" w:author="rkulesza" w:date="2026-03-13T09:45:00Z" w16du:dateUtc="2026-03-13T08:45:00Z"/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br w:type="page"/>
      </w:r>
    </w:p>
    <w:p w14:paraId="72325B90" w14:textId="77777777" w:rsidR="006571D7" w:rsidRPr="002B323E" w:rsidRDefault="006571D7" w:rsidP="002B323E">
      <w:pPr>
        <w:pStyle w:val="Akapitzlist"/>
        <w:spacing w:after="0" w:line="240" w:lineRule="auto"/>
        <w:ind w:left="360"/>
        <w:contextualSpacing/>
        <w:rPr>
          <w:rFonts w:asciiTheme="minorHAnsi" w:hAnsiTheme="minorHAnsi" w:cstheme="minorHAnsi"/>
          <w:lang w:eastAsia="en-US"/>
        </w:rPr>
      </w:pPr>
    </w:p>
    <w:p w14:paraId="31D614CE" w14:textId="5E2289ED" w:rsidR="007F2671" w:rsidRPr="002B323E" w:rsidRDefault="00387407" w:rsidP="002B323E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</w:rPr>
        <w:t>OŚWIADCZENIE</w:t>
      </w:r>
    </w:p>
    <w:p w14:paraId="0DBED640" w14:textId="6275A01E" w:rsidR="0084056A" w:rsidRPr="002B323E" w:rsidRDefault="0084056A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Ja, niżej podpisana/y ……………………………………………………, oświadczam, że:</w:t>
      </w:r>
    </w:p>
    <w:p w14:paraId="3666F160" w14:textId="4F22F38C" w:rsidR="001F10C3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Zapoznałem się z treścią regulaminu </w:t>
      </w:r>
      <w:r w:rsidR="009C1738">
        <w:rPr>
          <w:rFonts w:asciiTheme="minorHAnsi" w:hAnsiTheme="minorHAnsi" w:cstheme="minorHAnsi"/>
        </w:rPr>
        <w:t>VI</w:t>
      </w:r>
      <w:r w:rsidR="009C1738" w:rsidRPr="002B323E">
        <w:rPr>
          <w:rFonts w:asciiTheme="minorHAnsi" w:hAnsiTheme="minorHAnsi" w:cstheme="minorHAnsi"/>
        </w:rPr>
        <w:t xml:space="preserve"> </w:t>
      </w:r>
      <w:r w:rsidRPr="002B323E">
        <w:rPr>
          <w:rFonts w:asciiTheme="minorHAnsi" w:hAnsiTheme="minorHAnsi" w:cstheme="minorHAnsi"/>
        </w:rPr>
        <w:t>WOJEWÓDZKIEGO PRZEGLĄDU AMATORSKIEJ TWÓRCZOŚCI</w:t>
      </w:r>
      <w:r w:rsidR="009D054E">
        <w:rPr>
          <w:rFonts w:asciiTheme="minorHAnsi" w:hAnsiTheme="minorHAnsi" w:cstheme="minorHAnsi"/>
        </w:rPr>
        <w:t xml:space="preserve"> TEATRALNEJ I SZTUK WIZUALNYCH </w:t>
      </w:r>
      <w:r w:rsidRPr="002B323E">
        <w:rPr>
          <w:rFonts w:asciiTheme="minorHAnsi" w:hAnsiTheme="minorHAnsi" w:cstheme="minorHAnsi"/>
        </w:rPr>
        <w:t xml:space="preserve"> „PIKtoGRAmy”</w:t>
      </w:r>
      <w:r w:rsidR="009D054E" w:rsidRPr="009D054E">
        <w:rPr>
          <w:rFonts w:asciiTheme="minorHAnsi" w:hAnsiTheme="minorHAnsi" w:cstheme="minorHAnsi"/>
        </w:rPr>
        <w:t xml:space="preserve"> </w:t>
      </w:r>
      <w:r w:rsidR="009D054E">
        <w:rPr>
          <w:rFonts w:asciiTheme="minorHAnsi" w:hAnsiTheme="minorHAnsi" w:cstheme="minorHAnsi"/>
        </w:rPr>
        <w:t>(dalej także „Przegląd”)</w:t>
      </w:r>
      <w:r w:rsidRPr="002B323E">
        <w:rPr>
          <w:rFonts w:asciiTheme="minorHAnsi" w:hAnsiTheme="minorHAnsi" w:cstheme="minorHAnsi"/>
        </w:rPr>
        <w:t xml:space="preserve"> i akceptuje jego postanowienia.</w:t>
      </w:r>
    </w:p>
    <w:p w14:paraId="7AA99712" w14:textId="1A8E16C7" w:rsidR="00A2267F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Niniejszym </w:t>
      </w:r>
      <w:r w:rsidR="00387407" w:rsidRPr="002B323E">
        <w:rPr>
          <w:rFonts w:asciiTheme="minorHAnsi" w:hAnsiTheme="minorHAnsi" w:cstheme="minorHAnsi"/>
        </w:rPr>
        <w:t>wyrażam</w:t>
      </w:r>
      <w:r w:rsidRPr="002B323E">
        <w:rPr>
          <w:rFonts w:asciiTheme="minorHAnsi" w:hAnsiTheme="minorHAnsi" w:cstheme="minorHAnsi"/>
        </w:rPr>
        <w:t xml:space="preserve"> </w:t>
      </w:r>
      <w:r w:rsidR="00387407" w:rsidRPr="002B323E">
        <w:rPr>
          <w:rFonts w:asciiTheme="minorHAnsi" w:hAnsiTheme="minorHAnsi" w:cstheme="minorHAnsi"/>
        </w:rPr>
        <w:t>zgodę</w:t>
      </w:r>
      <w:r w:rsidRPr="002B323E">
        <w:rPr>
          <w:rFonts w:asciiTheme="minorHAnsi" w:hAnsiTheme="minorHAnsi" w:cstheme="minorHAnsi"/>
        </w:rPr>
        <w:t xml:space="preserve"> na nieodpłatne</w:t>
      </w:r>
      <w:r w:rsidR="00387407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 xml:space="preserve">wielokrotne wykorzystanie </w:t>
      </w:r>
      <w:r w:rsidR="00387407" w:rsidRPr="002B323E">
        <w:rPr>
          <w:rFonts w:asciiTheme="minorHAnsi" w:hAnsiTheme="minorHAnsi" w:cstheme="minorHAnsi"/>
        </w:rPr>
        <w:br/>
      </w:r>
      <w:r w:rsidRPr="002B323E">
        <w:rPr>
          <w:rFonts w:asciiTheme="minorHAnsi" w:hAnsiTheme="minorHAnsi" w:cstheme="minorHAnsi"/>
        </w:rPr>
        <w:t>i rozpowszechnianie wizerunku</w:t>
      </w:r>
      <w:r w:rsidR="003A5D0A">
        <w:rPr>
          <w:rFonts w:asciiTheme="minorHAnsi" w:hAnsiTheme="minorHAnsi" w:cstheme="minorHAnsi"/>
        </w:rPr>
        <w:t xml:space="preserve">/wizerunku </w:t>
      </w:r>
      <w:r w:rsidR="009C1738">
        <w:rPr>
          <w:rFonts w:asciiTheme="minorHAnsi" w:hAnsiTheme="minorHAnsi" w:cstheme="minorHAnsi"/>
        </w:rPr>
        <w:t>dziecka</w:t>
      </w:r>
      <w:r w:rsidR="003A5D0A">
        <w:rPr>
          <w:rFonts w:asciiTheme="minorHAnsi" w:hAnsiTheme="minorHAnsi" w:cstheme="minorHAnsi"/>
        </w:rPr>
        <w:t>……</w:t>
      </w:r>
      <w:r w:rsidR="009C1738">
        <w:rPr>
          <w:rFonts w:asciiTheme="minorHAnsi" w:hAnsiTheme="minorHAnsi" w:cstheme="minorHAnsi"/>
        </w:rPr>
        <w:t>…………………………….</w:t>
      </w:r>
      <w:r w:rsidR="003A5D0A">
        <w:rPr>
          <w:rFonts w:asciiTheme="minorHAnsi" w:hAnsiTheme="minorHAnsi" w:cstheme="minorHAnsi"/>
        </w:rPr>
        <w:t>(imię i nazwisko dziecka) ………………..</w:t>
      </w:r>
      <w:r w:rsidRPr="002B323E">
        <w:rPr>
          <w:rFonts w:asciiTheme="minorHAnsi" w:hAnsiTheme="minorHAnsi" w:cstheme="minorHAnsi"/>
        </w:rPr>
        <w:t xml:space="preserve"> i moich</w:t>
      </w:r>
      <w:r w:rsidR="003A5D0A">
        <w:rPr>
          <w:rFonts w:asciiTheme="minorHAnsi" w:hAnsiTheme="minorHAnsi" w:cstheme="minorHAnsi"/>
        </w:rPr>
        <w:t xml:space="preserve">/ jego </w:t>
      </w:r>
      <w:r w:rsidRPr="002B323E">
        <w:rPr>
          <w:rFonts w:asciiTheme="minorHAnsi" w:hAnsiTheme="minorHAnsi" w:cstheme="minorHAnsi"/>
        </w:rPr>
        <w:t xml:space="preserve">artystycznych wykonań w ramach </w:t>
      </w:r>
      <w:r w:rsidR="008F48D1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. </w:t>
      </w:r>
      <w:r w:rsidRPr="002B323E">
        <w:rPr>
          <w:rFonts w:asciiTheme="minorHAnsi" w:hAnsiTheme="minorHAnsi" w:cstheme="minorHAnsi"/>
        </w:rPr>
        <w:t xml:space="preserve">Niniejsza zgoda obejmuje wykorzystanie, utrwalanie, obróbkę, powielanie oraz rozpowszechnianie </w:t>
      </w:r>
      <w:r w:rsidR="00387407" w:rsidRPr="002B323E">
        <w:rPr>
          <w:rFonts w:asciiTheme="minorHAnsi" w:hAnsiTheme="minorHAnsi" w:cstheme="minorHAnsi"/>
        </w:rPr>
        <w:t>Materiałów</w:t>
      </w:r>
      <w:r w:rsidRPr="002B323E">
        <w:rPr>
          <w:rFonts w:asciiTheme="minorHAnsi" w:hAnsiTheme="minorHAnsi" w:cstheme="minorHAnsi"/>
        </w:rPr>
        <w:t xml:space="preserve"> lub ich fragmentów za pośrednictwem dowolnej techniki przez Podlaski Instytut Kultury w Białymstoku</w:t>
      </w:r>
      <w:r w:rsidR="00D82803">
        <w:rPr>
          <w:rFonts w:asciiTheme="minorHAnsi" w:hAnsiTheme="minorHAnsi" w:cstheme="minorHAnsi"/>
        </w:rPr>
        <w:t xml:space="preserve"> i Gminne Centrum Kultury w Gródku</w:t>
      </w:r>
      <w:r w:rsidRPr="002B323E">
        <w:rPr>
          <w:rFonts w:asciiTheme="minorHAnsi" w:hAnsiTheme="minorHAnsi" w:cstheme="minorHAnsi"/>
        </w:rPr>
        <w:t xml:space="preserve"> </w:t>
      </w:r>
      <w:r w:rsidR="00A2267F" w:rsidRPr="002B323E">
        <w:rPr>
          <w:rFonts w:asciiTheme="minorHAnsi" w:hAnsiTheme="minorHAnsi" w:cstheme="minorHAnsi"/>
        </w:rPr>
        <w:t xml:space="preserve">bez </w:t>
      </w:r>
      <w:r w:rsidR="00670539" w:rsidRPr="00670539">
        <w:rPr>
          <w:rFonts w:asciiTheme="minorHAnsi" w:hAnsiTheme="minorHAnsi" w:cstheme="minorHAnsi"/>
        </w:rPr>
        <w:t>ograniczeń</w:t>
      </w:r>
      <w:r w:rsidR="00A2267F" w:rsidRPr="002B323E">
        <w:rPr>
          <w:rFonts w:asciiTheme="minorHAnsi" w:hAnsiTheme="minorHAnsi" w:cstheme="minorHAnsi"/>
        </w:rPr>
        <w:t xml:space="preserve"> czasowych i terytorialnych</w:t>
      </w:r>
      <w:r w:rsidR="002B323E">
        <w:rPr>
          <w:rFonts w:asciiTheme="minorHAnsi" w:hAnsiTheme="minorHAnsi" w:cstheme="minorHAnsi"/>
        </w:rPr>
        <w:t xml:space="preserve"> na stronie Organizatora oraz portalach społecznościowych na których PIK posiada konto</w:t>
      </w:r>
      <w:r w:rsidR="00D82803">
        <w:rPr>
          <w:rFonts w:asciiTheme="minorHAnsi" w:hAnsiTheme="minorHAnsi" w:cstheme="minorHAnsi"/>
        </w:rPr>
        <w:t xml:space="preserve"> oraz na stronie Gminnego Centrum Kultury w Gródku oraz portalach społecznościowych na których GCK posiada konto. </w:t>
      </w:r>
      <w:del w:id="4" w:author="rkulesza" w:date="2026-03-11T09:30:00Z" w16du:dateUtc="2026-03-11T08:30:00Z">
        <w:r w:rsidR="002B323E" w:rsidDel="00D82803">
          <w:rPr>
            <w:rFonts w:asciiTheme="minorHAnsi" w:hAnsiTheme="minorHAnsi" w:cstheme="minorHAnsi"/>
          </w:rPr>
          <w:delText>.</w:delText>
        </w:r>
      </w:del>
    </w:p>
    <w:p w14:paraId="53DC42DB" w14:textId="096E2EF2" w:rsidR="00A2267F" w:rsidRPr="002B323E" w:rsidRDefault="00A2267F" w:rsidP="002B323E">
      <w:pPr>
        <w:pStyle w:val="Akapitzlist"/>
        <w:numPr>
          <w:ilvl w:val="0"/>
          <w:numId w:val="44"/>
        </w:numPr>
        <w:ind w:left="0" w:firstLine="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Oświadczam</w:t>
      </w:r>
      <w:r w:rsidR="00387407" w:rsidRPr="002B323E">
        <w:rPr>
          <w:rFonts w:asciiTheme="minorHAnsi" w:hAnsiTheme="minorHAnsi" w:cstheme="minorHAnsi"/>
        </w:rPr>
        <w:t>,</w:t>
      </w:r>
      <w:r w:rsidRPr="002B323E">
        <w:rPr>
          <w:rFonts w:asciiTheme="minorHAnsi" w:hAnsiTheme="minorHAnsi" w:cstheme="minorHAnsi"/>
        </w:rPr>
        <w:t xml:space="preserve"> że została mi przekazana klauzula informacyjna </w:t>
      </w:r>
      <w:r w:rsidR="00387407" w:rsidRPr="002B323E">
        <w:rPr>
          <w:rFonts w:asciiTheme="minorHAnsi" w:hAnsiTheme="minorHAnsi" w:cstheme="minorHAnsi"/>
        </w:rPr>
        <w:t xml:space="preserve">dotycząca </w:t>
      </w:r>
      <w:r w:rsidRPr="002B323E">
        <w:rPr>
          <w:rFonts w:asciiTheme="minorHAnsi" w:hAnsiTheme="minorHAnsi" w:cstheme="minorHAnsi"/>
        </w:rPr>
        <w:t xml:space="preserve">przetwarzania danych osobowych. </w:t>
      </w:r>
      <w:r w:rsidR="00387407" w:rsidRPr="002B323E">
        <w:rPr>
          <w:rFonts w:asciiTheme="minorHAnsi" w:hAnsiTheme="minorHAnsi" w:cstheme="minorHAnsi"/>
        </w:rPr>
        <w:t>Treść</w:t>
      </w:r>
      <w:r w:rsidRPr="002B323E">
        <w:rPr>
          <w:rFonts w:asciiTheme="minorHAnsi" w:hAnsiTheme="minorHAnsi" w:cstheme="minorHAnsi"/>
        </w:rPr>
        <w:t xml:space="preserve"> przekazanej klauzuli jest dla mnie jasna i </w:t>
      </w:r>
      <w:r w:rsidR="00387407" w:rsidRPr="002B323E">
        <w:rPr>
          <w:rFonts w:asciiTheme="minorHAnsi" w:hAnsiTheme="minorHAnsi" w:cstheme="minorHAnsi"/>
        </w:rPr>
        <w:t>zrozumiała.</w:t>
      </w:r>
    </w:p>
    <w:p w14:paraId="2A5779A8" w14:textId="6724DB68" w:rsidR="001F10C3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Złożeniem Podpisu akceptuje ustalenia z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aw</w:t>
      </w:r>
      <w:r w:rsidRPr="002B323E">
        <w:rPr>
          <w:rFonts w:asciiTheme="minorHAnsi" w:hAnsiTheme="minorHAnsi" w:cstheme="minorHAnsi"/>
          <w:b/>
          <w:bCs/>
          <w:u w:val="single"/>
        </w:rPr>
        <w:t>arte w punktac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h</w:t>
      </w:r>
      <w:r w:rsidRPr="002B323E">
        <w:rPr>
          <w:rFonts w:asciiTheme="minorHAnsi" w:hAnsiTheme="minorHAnsi" w:cstheme="minorHAnsi"/>
          <w:b/>
          <w:bCs/>
          <w:u w:val="single"/>
        </w:rPr>
        <w:t xml:space="preserve"> 1-3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.</w:t>
      </w:r>
    </w:p>
    <w:p w14:paraId="1FB3ACFC" w14:textId="4B0014D1" w:rsidR="00A2267F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5D2B6486" w14:textId="31A459DD" w:rsidR="00A2267F" w:rsidRPr="002B323E" w:rsidRDefault="00A2267F" w:rsidP="002B323E">
      <w:pPr>
        <w:pStyle w:val="Akapitzlist"/>
        <w:spacing w:after="0" w:line="276" w:lineRule="auto"/>
        <w:ind w:left="0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2B323E">
        <w:rPr>
          <w:rFonts w:asciiTheme="minorHAnsi" w:hAnsiTheme="minorHAnsi" w:cstheme="minorHAnsi"/>
          <w:b/>
          <w:bCs/>
          <w:i/>
          <w:iCs/>
        </w:rPr>
        <w:t>W przypadku, gdy uczestnikiem Przeglądu jest osoba małoletnia, powyższe zgody udzielane są przez jej opiekuna prawnego.</w:t>
      </w:r>
    </w:p>
    <w:p w14:paraId="362CE766" w14:textId="73B5F4B7" w:rsidR="00A2267F" w:rsidRPr="002B323E" w:rsidRDefault="00A2267F" w:rsidP="00A2267F">
      <w:pPr>
        <w:pStyle w:val="Akapitzlist"/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2F31E4B0" w14:textId="77777777" w:rsidR="00A2267F" w:rsidRPr="002B323E" w:rsidRDefault="00A2267F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4563CF4A" w14:textId="5B003278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.....................................................</w:t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="00387407" w:rsidRPr="002B323E">
        <w:rPr>
          <w:rFonts w:asciiTheme="minorHAnsi" w:hAnsiTheme="minorHAnsi" w:cstheme="minorHAnsi"/>
        </w:rPr>
        <w:t>…………………………</w:t>
      </w:r>
      <w:r w:rsidRPr="002B323E">
        <w:rPr>
          <w:rFonts w:asciiTheme="minorHAnsi" w:hAnsiTheme="minorHAnsi" w:cstheme="minorHAnsi"/>
        </w:rPr>
        <w:t>……………………………….......</w:t>
      </w:r>
    </w:p>
    <w:p w14:paraId="21141A95" w14:textId="0F1E70F3" w:rsidR="00A2267F" w:rsidRPr="002B323E" w:rsidRDefault="00A2267F" w:rsidP="002B323E">
      <w:pPr>
        <w:tabs>
          <w:tab w:val="left" w:pos="426"/>
        </w:tabs>
        <w:spacing w:after="0" w:line="276" w:lineRule="auto"/>
        <w:ind w:left="4260" w:hanging="426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ab/>
        <w:t>(miejscowość, data)</w:t>
      </w:r>
      <w:r w:rsidRPr="002B323E">
        <w:rPr>
          <w:rFonts w:asciiTheme="minorHAnsi" w:hAnsiTheme="minorHAnsi" w:cstheme="minorHAnsi"/>
        </w:rPr>
        <w:tab/>
        <w:t>(czytelny podpis</w:t>
      </w:r>
      <w:r w:rsidR="00387407" w:rsidRPr="002B323E">
        <w:rPr>
          <w:rFonts w:asciiTheme="minorHAnsi" w:hAnsiTheme="minorHAnsi" w:cstheme="minorHAnsi"/>
        </w:rPr>
        <w:t xml:space="preserve"> uczestnika lub</w:t>
      </w:r>
      <w:r w:rsidRPr="002B323E">
        <w:rPr>
          <w:rFonts w:asciiTheme="minorHAnsi" w:hAnsiTheme="minorHAnsi" w:cstheme="minorHAnsi"/>
        </w:rPr>
        <w:t xml:space="preserve"> opiekuna prawnego)</w:t>
      </w:r>
    </w:p>
    <w:p w14:paraId="3522D662" w14:textId="77777777" w:rsidR="00A2267F" w:rsidRPr="002B323E" w:rsidRDefault="00A2267F" w:rsidP="00A2267F">
      <w:pPr>
        <w:spacing w:after="0" w:line="276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14873D67" w14:textId="45790049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Niniejsze zgody mogą zostać cofnięte w dowolnym momencie poprzez złożenie</w:t>
      </w:r>
      <w:r w:rsidR="00DA53A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PIK pisemnego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oświadczenia. Wycofanie zgody nie wpływa na zgodność </w:t>
      </w:r>
      <w:r w:rsidR="00387407"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br/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z prawem przetwarzania, którego dokonano na podstawie zgody przed jej wycofaniem</w:t>
      </w:r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</w:t>
      </w:r>
      <w:bookmarkStart w:id="5" w:name="_Hlk190760826"/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lecz jednocześnie uniemożliwia udział w Konkursie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.</w:t>
      </w:r>
    </w:p>
    <w:bookmarkEnd w:id="5"/>
    <w:p w14:paraId="358895A4" w14:textId="53E185F3" w:rsidR="00387407" w:rsidRPr="002B323E" w:rsidRDefault="00387407" w:rsidP="00A2267F">
      <w:pPr>
        <w:widowControl w:val="0"/>
        <w:suppressAutoHyphens/>
        <w:spacing w:after="0" w:line="276" w:lineRule="auto"/>
        <w:rPr>
          <w:rFonts w:asciiTheme="minorHAnsi" w:eastAsia="Tahoma" w:hAnsiTheme="minorHAnsi" w:cstheme="minorHAnsi"/>
          <w:b/>
          <w:kern w:val="1"/>
          <w:lang w:eastAsia="ar-SA"/>
        </w:rPr>
      </w:pPr>
    </w:p>
    <w:p w14:paraId="63D2A03D" w14:textId="77777777" w:rsidR="00387407" w:rsidRPr="002B323E" w:rsidRDefault="00387407" w:rsidP="00387407">
      <w:pPr>
        <w:spacing w:after="0" w:line="276" w:lineRule="auto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b/>
          <w:bCs/>
          <w:lang w:eastAsia="zh-CN"/>
        </w:rPr>
        <w:t>DEKLARACJA RODZICA/OPIEKUNA PRAWNEGO DO WYZNACZENIA OSOBY UPOWAŻNIONEJ DO OPIEKI NAD UCZESTNIKIEM  I ODBIORU NAGRODY</w:t>
      </w:r>
    </w:p>
    <w:p w14:paraId="225A34C8" w14:textId="77777777" w:rsidR="00387407" w:rsidRPr="002B323E" w:rsidRDefault="00387407" w:rsidP="00387407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DFF0F52" w14:textId="0E7C6A99" w:rsidR="00387407" w:rsidRPr="002B323E" w:rsidRDefault="00387407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Ja, niżej podpisana/y ……………………………………………………, oświadczam, że: osobą odpowiedzialna za moje dziecko………………………………………………….. w czasie </w:t>
      </w:r>
      <w:r w:rsidR="002140B3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>organizowanym przez Podlaski Instytut Kultury w Białymstoku jest…………………………………………………………………………………</w:t>
      </w:r>
    </w:p>
    <w:p w14:paraId="0CFB6CBF" w14:textId="77777777" w:rsidR="00387407" w:rsidRPr="002B323E" w:rsidRDefault="00387407" w:rsidP="00387407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Wyżej wymieniona osoba jest nauczycielem / instruktorem teatralnym / członkiem rodziny / przedstawicielem instytucji kultury/placówki edukacyjnej.</w:t>
      </w:r>
      <w:r w:rsidRPr="002B323E">
        <w:rPr>
          <w:rStyle w:val="Odwoanieprzypisudolnego"/>
          <w:rFonts w:asciiTheme="minorHAnsi" w:hAnsiTheme="minorHAnsi" w:cstheme="minorHAnsi"/>
        </w:rPr>
        <w:footnoteReference w:id="1"/>
      </w:r>
    </w:p>
    <w:p w14:paraId="24879875" w14:textId="2841DB24" w:rsidR="00387407" w:rsidRPr="002B323E" w:rsidRDefault="00387407" w:rsidP="0038740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  <w:r w:rsidRPr="002B323E">
        <w:rPr>
          <w:rFonts w:asciiTheme="minorHAnsi" w:hAnsiTheme="minorHAnsi" w:cstheme="minorHAnsi"/>
        </w:rPr>
        <w:t>Wyrażam także zgodę na odbiór przyznanej w Przeglądzie nagrody rzeczowej przez osobę upoważnioną przeze mnie i wskazaną w powyżej.</w:t>
      </w:r>
    </w:p>
    <w:p w14:paraId="36BEC7DF" w14:textId="77777777" w:rsidR="00387407" w:rsidRPr="002B323E" w:rsidRDefault="00387407" w:rsidP="002B323E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val="pl" w:eastAsia="zh-CN"/>
        </w:rPr>
      </w:pPr>
    </w:p>
    <w:p w14:paraId="500696DB" w14:textId="77777777" w:rsidR="00387407" w:rsidRPr="002B323E" w:rsidRDefault="00387407" w:rsidP="00387407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eastAsia="SimSun" w:hAnsiTheme="minorHAnsi" w:cstheme="minorHAnsi"/>
          <w:lang w:val="pl" w:eastAsia="zh-CN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>............................................................................................</w:t>
      </w:r>
    </w:p>
    <w:p w14:paraId="194F3E0D" w14:textId="29C22FFA" w:rsidR="000054BD" w:rsidRPr="002B323E" w:rsidRDefault="00387407" w:rsidP="002B323E">
      <w:pPr>
        <w:tabs>
          <w:tab w:val="center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ab/>
        <w:t xml:space="preserve">(podpis rodzica / prawnego opiekuna dziecka) </w:t>
      </w:r>
    </w:p>
    <w:p w14:paraId="6CBC7CC5" w14:textId="160B7D64" w:rsidR="00670539" w:rsidRDefault="00670539" w:rsidP="0067053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51D6277D" w14:textId="77777777" w:rsidR="00670539" w:rsidRPr="002B323E" w:rsidRDefault="00670539" w:rsidP="002B323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25C104F4" w14:textId="77777777" w:rsidR="00DC4EA9" w:rsidDel="00D82803" w:rsidRDefault="00DC4EA9" w:rsidP="00D82803">
      <w:pPr>
        <w:shd w:val="clear" w:color="auto" w:fill="FFFFFF"/>
        <w:spacing w:after="0" w:line="240" w:lineRule="auto"/>
        <w:jc w:val="center"/>
        <w:rPr>
          <w:del w:id="6" w:author="rkulesza" w:date="2026-03-11T09:32:00Z" w16du:dateUtc="2026-03-11T08:32:00Z"/>
          <w:rFonts w:asciiTheme="minorHAnsi" w:eastAsia="Times New Roman" w:hAnsiTheme="minorHAnsi" w:cstheme="minorHAnsi"/>
          <w:i/>
          <w:iCs/>
          <w:lang w:eastAsia="pl-PL"/>
        </w:rPr>
      </w:pPr>
      <w:r w:rsidRPr="0067053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OGÓLNA KLAUZULA DOTYCZĄCA OCHRONY DANYCH OSOBOWYCH</w:t>
      </w:r>
    </w:p>
    <w:p w14:paraId="483EDC59" w14:textId="77777777" w:rsidR="00D82803" w:rsidRDefault="00D82803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91D8223" w14:textId="77777777" w:rsidR="00D82803" w:rsidRDefault="00D82803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E5D0D10" w14:textId="77777777" w:rsidR="00D82803" w:rsidRPr="00D82803" w:rsidRDefault="00D82803" w:rsidP="006571D7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D82803">
        <w:rPr>
          <w:rFonts w:asciiTheme="minorHAnsi" w:eastAsia="Times New Roman" w:hAnsiTheme="minorHAnsi" w:cstheme="minorHAnsi"/>
          <w:i/>
          <w:iCs/>
          <w:lang w:eastAsia="pl-PL"/>
        </w:rPr>
        <w:t>Zgodnie z art. 13 Ogólnego rozporządzenia o ochronie danych osobowych z dnia 27 kwietnia 2016 r. (Dz. Urz. UE L 119 z 04.05.2016) informuję, iż:</w:t>
      </w:r>
    </w:p>
    <w:p w14:paraId="22CADAE8" w14:textId="77777777" w:rsidR="00D82803" w:rsidRPr="00D82803" w:rsidRDefault="00D82803" w:rsidP="006571D7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5B3CC3AE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administratorem Pani/Pana danych osobowych jest Gminne Centrum Kultury z siedzibą w Gródku, ul. A. i G. Chodkiewiczów 4 (kod 16-040), tel.: (85) 718 01 36, mail: biuro@gckgrodek.pl;</w:t>
      </w:r>
    </w:p>
    <w:p w14:paraId="452BDC67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kontakt z Inspektorem Ochrony Danych w Gminnym Centrum Kultury możliwy jest pod adresem email (adres email): iod@aae.com.pl;</w:t>
      </w:r>
    </w:p>
    <w:p w14:paraId="3EB32E5D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Pani/Pana dane osobowe przetwarzane będą w celu realizacji statutowych zadań ośrodka – na podstawie art. 6 ust. 1 lit. a lub lit. b ogólnego rozporządzenia o ochronie danych osobowych z dnia 27 kwietnia 2016 r.;</w:t>
      </w:r>
    </w:p>
    <w:p w14:paraId="7B06828B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odbiorcami Pani/Pana danych osobowych będą wyłącznie podmioty uprawnione do uzyskania danych osobowych na podstawie przepisów prawa, a także instytucje finansujące lub współfinansujące realizowane przez administratora projekty;</w:t>
      </w:r>
    </w:p>
    <w:p w14:paraId="43CB09C1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Pani/Pana dane osobowe przechowywane będą w czasie określonym przepisami prawa i nie dłużej niż jest to konieczne do wykazania realizacji umowy/zadania/projektu tj. przez okres 6 lat od dnia zakończenie ich realizacji;</w:t>
      </w:r>
    </w:p>
    <w:p w14:paraId="5F42034F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posiada Pani/Pan prawo do żądania od administratora dostępu do danych osobowych, ich sprostowania, usunięcia lub ograniczenia przetwarzania;</w:t>
      </w:r>
    </w:p>
    <w:p w14:paraId="0285D182" w14:textId="77777777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ma Pani/Pan prawo wniesienia skargi do organu nadzorczego – Prezesa Urzędu Ochrony Danych Osobowych;</w:t>
      </w:r>
    </w:p>
    <w:p w14:paraId="1C802503" w14:textId="62C3199A" w:rsidR="00D82803" w:rsidRPr="006571D7" w:rsidRDefault="00D82803" w:rsidP="006571D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6571D7">
        <w:rPr>
          <w:rFonts w:asciiTheme="minorHAnsi" w:eastAsia="Times New Roman" w:hAnsiTheme="minorHAnsi" w:cstheme="minorHAnsi"/>
          <w:i/>
          <w:iCs/>
          <w:lang w:eastAsia="pl-PL"/>
        </w:rPr>
        <w:t>podanie danych osobowych jest dobrowolne, jednakże odmowa podania danych może skutkować odmową realizacji usług lub zawarcia umowy.</w:t>
      </w:r>
    </w:p>
    <w:p w14:paraId="42C934DB" w14:textId="77777777" w:rsidR="00D82803" w:rsidRPr="00670539" w:rsidRDefault="00D82803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666666"/>
          <w:lang w:eastAsia="pl-PL"/>
        </w:rPr>
      </w:pPr>
    </w:p>
    <w:p w14:paraId="6FA333A6" w14:textId="59B57E81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t>Na podstawie art. 13 ust. 1 i 2</w:t>
      </w:r>
      <w:r w:rsidRPr="00E222E9">
        <w:rPr>
          <w:rFonts w:asciiTheme="minorHAnsi" w:eastAsia="Times New Roman" w:hAnsiTheme="minorHAnsi" w:cstheme="minorHAnsi"/>
          <w:i/>
          <w:iCs/>
          <w:lang w:eastAsia="pl-PL"/>
        </w:rPr>
        <w:t xml:space="preserve"> 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Pr="00E222E9">
        <w:rPr>
          <w:rFonts w:asciiTheme="minorHAnsi" w:eastAsia="Times New Roman" w:hAnsiTheme="minorHAnsi" w:cstheme="minorHAnsi"/>
          <w:lang w:eastAsia="pl-PL"/>
        </w:rPr>
        <w:t> (Ogólne rozporządzenie o ochronie danych), (Dz. Urz. UE. L z 2016 r. Nr 119, str. 1), zwanym dalej: RODO, informujemy:</w:t>
      </w:r>
    </w:p>
    <w:p w14:paraId="63016927" w14:textId="2B67C838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I. Administrator danych osobowych</w:t>
      </w:r>
    </w:p>
    <w:p w14:paraId="482BF521" w14:textId="482F7B64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Administratorem Pani/Pana danych osobowych jest </w:t>
      </w:r>
      <w:r w:rsidRPr="00E222E9">
        <w:rPr>
          <w:rFonts w:asciiTheme="minorHAnsi" w:hAnsiTheme="minorHAnsi" w:cstheme="minorHAnsi"/>
          <w:shd w:val="clear" w:color="auto" w:fill="FFFFFF"/>
        </w:rPr>
        <w:t>Podlaski Instytut Kultury w Białymstoku mieszczący się przy ul. Jana Kilińskiego 8, 15-089 Białystok, NIP: 5421007120, REGON: 000276877, numer tel.: (85) 740 37 10, </w:t>
      </w:r>
      <w:r w:rsidRPr="00E222E9">
        <w:rPr>
          <w:rFonts w:asciiTheme="minorHAnsi" w:hAnsiTheme="minorHAnsi" w:cstheme="minorHAnsi"/>
          <w:bCs/>
          <w:shd w:val="clear" w:color="auto" w:fill="FFFFFF"/>
        </w:rPr>
        <w:t>www.pikpodlaskie.pl</w:t>
      </w:r>
      <w:r w:rsidRPr="00E222E9">
        <w:rPr>
          <w:rFonts w:asciiTheme="minorHAnsi" w:hAnsiTheme="minorHAnsi" w:cstheme="minorHAnsi"/>
          <w:shd w:val="clear" w:color="auto" w:fill="FFFFFF"/>
        </w:rPr>
        <w:t>.</w:t>
      </w:r>
    </w:p>
    <w:p w14:paraId="5967C568" w14:textId="161613C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II. Inspektor Ochrony Danych</w:t>
      </w:r>
    </w:p>
    <w:p w14:paraId="7D0D1F7D" w14:textId="0CCEDD71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Wyznaczyliśmy Inspektora Ochrony Danych, z którym może się Pani/Pan skontaktować w sprawach ochrony swoich danych osobowych przez e-mail: </w:t>
      </w:r>
      <w:r w:rsidRPr="00E222E9">
        <w:rPr>
          <w:rFonts w:asciiTheme="minorHAnsi" w:eastAsia="Times New Roman" w:hAnsiTheme="minorHAnsi" w:cstheme="minorHAnsi"/>
          <w:u w:val="single"/>
          <w:lang w:eastAsia="pl-PL"/>
        </w:rPr>
        <w:t>iod@pikpodlaskie.pl</w:t>
      </w:r>
      <w:r w:rsidRPr="00E222E9">
        <w:rPr>
          <w:rFonts w:asciiTheme="minorHAnsi" w:eastAsia="Times New Roman" w:hAnsiTheme="minorHAnsi" w:cstheme="minorHAnsi"/>
          <w:lang w:eastAsia="pl-PL"/>
        </w:rPr>
        <w:t> lub pisemnie na adres naszej siedziby, wskazany w pkt. o nr I.</w:t>
      </w:r>
    </w:p>
    <w:p w14:paraId="7B7DF026" w14:textId="07B312A1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III. Cele i podstawy przetwarzania danych osobowych</w:t>
      </w:r>
    </w:p>
    <w:p w14:paraId="2972D7D2" w14:textId="38A04669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Dane osobowe przetwarzane będą w </w:t>
      </w:r>
      <w:r>
        <w:rPr>
          <w:rFonts w:asciiTheme="minorHAnsi" w:eastAsia="Times New Roman" w:hAnsiTheme="minorHAnsi" w:cstheme="minorHAnsi"/>
          <w:lang w:eastAsia="pl-PL"/>
        </w:rPr>
        <w:t>zakresie niezbędnym dla celów realizacji działalności kulturalnej  PIK w ramach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wykonania zadań ustawowych oraz statutowych. Podanie przez Panią/Pana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 zawartych w Formularzu Karcie zgłoszenia</w:t>
      </w:r>
      <w:r w:rsidRPr="00E35F59">
        <w:t xml:space="preserve"> </w:t>
      </w:r>
      <w:r w:rsidRPr="00E35F59">
        <w:rPr>
          <w:rFonts w:asciiTheme="minorHAnsi" w:eastAsia="Times New Roman" w:hAnsiTheme="minorHAnsi" w:cstheme="minorHAnsi"/>
          <w:lang w:eastAsia="pl-PL"/>
        </w:rPr>
        <w:t>V WOJEWÓDZKI PRZEGLĄD AMATORSKIEJ TWÓRCZOŚCI TEATRALNEJ  „</w:t>
      </w:r>
      <w:proofErr w:type="spellStart"/>
      <w:r w:rsidRPr="00E35F59">
        <w:rPr>
          <w:rFonts w:asciiTheme="minorHAnsi" w:eastAsia="Times New Roman" w:hAnsiTheme="minorHAnsi" w:cstheme="minorHAnsi"/>
          <w:lang w:eastAsia="pl-PL"/>
        </w:rPr>
        <w:t>PIKtoGRAmy</w:t>
      </w:r>
      <w:proofErr w:type="spellEnd"/>
      <w:r w:rsidRPr="00E35F59">
        <w:rPr>
          <w:rFonts w:asciiTheme="minorHAnsi" w:eastAsia="Times New Roman" w:hAnsiTheme="minorHAnsi" w:cstheme="minorHAnsi"/>
          <w:lang w:eastAsia="pl-PL"/>
        </w:rPr>
        <w:t>” 2025</w:t>
      </w:r>
      <w:r>
        <w:rPr>
          <w:rFonts w:asciiTheme="minorHAnsi" w:eastAsia="Times New Roman" w:hAnsiTheme="minorHAnsi" w:cstheme="minorHAnsi"/>
          <w:lang w:eastAsia="pl-PL"/>
        </w:rPr>
        <w:t xml:space="preserve"> (dalej także „Konkurs”)</w:t>
      </w:r>
      <w:r w:rsidRPr="00E222E9">
        <w:rPr>
          <w:rFonts w:asciiTheme="minorHAnsi" w:eastAsia="Times New Roman" w:hAnsiTheme="minorHAnsi" w:cstheme="minorHAnsi"/>
          <w:lang w:eastAsia="pl-PL"/>
        </w:rPr>
        <w:t>, w zależności od celu przetwarzania danych, może wynikać z postanowień ustawy albo stanowić warunek zawarcia stosunku zobowiązaniowego.</w:t>
      </w:r>
    </w:p>
    <w:p w14:paraId="35CE4A10" w14:textId="362C2CBD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Podstawą prawną przetwarzania Pani/Pana danych osobowych jest w szczególności:</w:t>
      </w:r>
    </w:p>
    <w:p w14:paraId="45FC192F" w14:textId="35F6B3EE" w:rsidR="003A5D0A" w:rsidRPr="006571D7" w:rsidRDefault="003A5D0A" w:rsidP="003A5D0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lastRenderedPageBreak/>
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</w:r>
      <w:r w:rsidRPr="00E222E9">
        <w:rPr>
          <w:rFonts w:asciiTheme="minorHAnsi" w:eastAsia="Times New Roman" w:hAnsiTheme="minorHAnsi" w:cstheme="minorHAnsi"/>
          <w:lang w:eastAsia="pl-PL"/>
        </w:rPr>
        <w:t> 6 ust. 1 lit a)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na </w:t>
      </w:r>
      <w:r w:rsidRPr="006571D7">
        <w:rPr>
          <w:rFonts w:asciiTheme="minorHAnsi" w:eastAsia="Times New Roman" w:hAnsiTheme="minorHAnsi" w:cstheme="minorHAnsi"/>
          <w:lang w:eastAsia="pl-PL"/>
        </w:rPr>
        <w:t>podstawie zgody, art. 6 ust. 1  b) – w przypadku danych przetwarzanych w celu zawarcia i wykonania umowy, art. 6 ust. 1 c) – w przypadku gdy przetwarzanie danych wynika z przepisów prawa, w szczególności przepisów podatkowo - finansowych i art. 6 ust. 1 e) – w przypadku, gdy przetwarzanie jest niezbędne do wykonania zadania realizowanego w interesie publicznym lub w ramach sprawowania władzy publicznej powierzonej administratorowi</w:t>
      </w:r>
      <w:bookmarkStart w:id="7" w:name="_Hlk190761156"/>
      <w:r w:rsidR="00DA53A9" w:rsidRPr="006571D7">
        <w:rPr>
          <w:rFonts w:asciiTheme="minorHAnsi" w:eastAsia="Times New Roman" w:hAnsiTheme="minorHAnsi" w:cstheme="minorHAnsi"/>
          <w:lang w:eastAsia="pl-PL"/>
        </w:rPr>
        <w:t>, a także w celu obrony lub dochodzenia roszczeń na podstawie art. 6 ust. 1 lit. f)</w:t>
      </w:r>
      <w:bookmarkEnd w:id="7"/>
      <w:r w:rsidRPr="006571D7">
        <w:rPr>
          <w:rFonts w:asciiTheme="minorHAnsi" w:eastAsia="Times New Roman" w:hAnsiTheme="minorHAnsi" w:cstheme="minorHAnsi"/>
          <w:lang w:eastAsia="pl-PL"/>
        </w:rPr>
        <w:t>,</w:t>
      </w:r>
    </w:p>
    <w:p w14:paraId="455FEB86" w14:textId="62F921B0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iCs/>
          <w:lang w:eastAsia="pl-PL"/>
        </w:rPr>
        <w:t xml:space="preserve">ustawa z dnia 25 października 1991 r. o organizowaniu i prowadzeniu działalności kulturalnej (Dz. U. z Dz.U.2024.87 </w:t>
      </w:r>
      <w:proofErr w:type="spellStart"/>
      <w:r w:rsidRPr="006571D7">
        <w:rPr>
          <w:rFonts w:asciiTheme="minorHAnsi" w:eastAsia="Times New Roman" w:hAnsiTheme="minorHAnsi" w:cstheme="minorHAnsi"/>
          <w:iCs/>
          <w:lang w:eastAsia="pl-PL"/>
        </w:rPr>
        <w:t>t.j</w:t>
      </w:r>
      <w:proofErr w:type="spellEnd"/>
      <w:r w:rsidRPr="006571D7">
        <w:rPr>
          <w:rFonts w:asciiTheme="minorHAnsi" w:eastAsia="Times New Roman" w:hAnsiTheme="minorHAnsi" w:cstheme="minorHAnsi"/>
          <w:iCs/>
          <w:lang w:eastAsia="pl-PL"/>
        </w:rPr>
        <w:t>.),</w:t>
      </w:r>
    </w:p>
    <w:p w14:paraId="0BDB5D42" w14:textId="0EB56C80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ustawa z dnia 10 maja 2018 r. o ochronie danych osobowych (Dz. U. z 2019 r., poz. 1781 ze zm.),</w:t>
      </w:r>
    </w:p>
    <w:p w14:paraId="79955DD4" w14:textId="47D031B4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ustawa z dnia 14 czerwca 1960 r. Kodeks postępowania administracyjnego (Dz.U.2024.572 </w:t>
      </w:r>
      <w:proofErr w:type="spellStart"/>
      <w:r w:rsidRPr="006571D7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6571D7">
        <w:rPr>
          <w:rFonts w:asciiTheme="minorHAnsi" w:eastAsia="Times New Roman" w:hAnsiTheme="minorHAnsi" w:cstheme="minorHAnsi"/>
          <w:lang w:eastAsia="pl-PL"/>
        </w:rPr>
        <w:t>.),</w:t>
      </w:r>
    </w:p>
    <w:p w14:paraId="723D7856" w14:textId="4568D2C3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ustawa z dnia 6 września 2001 r. o dostępie do informacji publicznej (Dz.U.2022.902 </w:t>
      </w:r>
      <w:proofErr w:type="spellStart"/>
      <w:r w:rsidRPr="006571D7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6571D7">
        <w:rPr>
          <w:rFonts w:asciiTheme="minorHAnsi" w:eastAsia="Times New Roman" w:hAnsiTheme="minorHAnsi" w:cstheme="minorHAnsi"/>
          <w:lang w:eastAsia="pl-PL"/>
        </w:rPr>
        <w:t>.),</w:t>
      </w:r>
    </w:p>
    <w:p w14:paraId="3B3E71DB" w14:textId="48B75C2A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ustawa z dnia 11 lipca 2014 r. o petycjach (Dz. U. z 2018 r., poz. 870),</w:t>
      </w:r>
    </w:p>
    <w:p w14:paraId="65A2A6B6" w14:textId="175F56B2" w:rsidR="00DA53A9" w:rsidRPr="006571D7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ustawa z dnia 14 lipca 1983 r. o narodowym zasobie archiwalnym i archiwach (Dz.U.2020.164 </w:t>
      </w:r>
      <w:proofErr w:type="spellStart"/>
      <w:r w:rsidRPr="006571D7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6571D7">
        <w:rPr>
          <w:rFonts w:asciiTheme="minorHAnsi" w:eastAsia="Times New Roman" w:hAnsiTheme="minorHAnsi" w:cstheme="minorHAnsi"/>
          <w:lang w:eastAsia="pl-PL"/>
        </w:rPr>
        <w:t>. ze zm.).</w:t>
      </w:r>
    </w:p>
    <w:p w14:paraId="569904AA" w14:textId="384BCD7E" w:rsidR="003A5D0A" w:rsidRPr="006571D7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IV. Okres przechowywania danych</w:t>
      </w:r>
    </w:p>
    <w:p w14:paraId="4754D130" w14:textId="72F615FD" w:rsidR="003A5D0A" w:rsidRPr="006571D7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DA53A9" w:rsidRPr="006571D7">
        <w:rPr>
          <w:rFonts w:asciiTheme="minorHAnsi" w:eastAsia="Times New Roman" w:hAnsiTheme="minorHAnsi" w:cstheme="minorHAnsi"/>
          <w:lang w:eastAsia="pl-PL"/>
        </w:rPr>
        <w:t xml:space="preserve">lub dane osobowe Pana/i dziecka </w:t>
      </w:r>
      <w:r w:rsidRPr="006571D7">
        <w:rPr>
          <w:rFonts w:asciiTheme="minorHAnsi" w:eastAsia="Times New Roman" w:hAnsiTheme="minorHAnsi" w:cstheme="minorHAnsi"/>
          <w:lang w:eastAsia="pl-PL"/>
        </w:rPr>
        <w:t xml:space="preserve">będą przechowywane przez okres niezbędny na potrzeby przeprowadzenia konkursu, a następnie przez czas wymagany przepisami prawa, czas przewidziany dla obrony lub dochodzenia roszczeń oraz zadań wynikających z ustaw szczególnych, w tym ustawy z dnia 14 lipca 1983 r. o narodowym zasobie archiwalnym i archiwach oraz zgodnie z wewnętrznymi instrukcjami Administratora. </w:t>
      </w:r>
    </w:p>
    <w:p w14:paraId="1BE9F9B4" w14:textId="25F57571" w:rsidR="003A5D0A" w:rsidRPr="006571D7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V. Odbiorcy danych</w:t>
      </w:r>
    </w:p>
    <w:p w14:paraId="7A1D2B01" w14:textId="24410597" w:rsidR="003A5D0A" w:rsidRPr="006571D7" w:rsidRDefault="003A5D0A" w:rsidP="003A5D0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32080F" w:rsidRPr="006571D7">
        <w:rPr>
          <w:rFonts w:asciiTheme="minorHAnsi" w:eastAsia="Times New Roman" w:hAnsiTheme="minorHAnsi" w:cstheme="minorHAnsi"/>
          <w:lang w:eastAsia="pl-PL"/>
        </w:rPr>
        <w:t xml:space="preserve">lub dane Pani/a dziecka </w:t>
      </w:r>
      <w:r w:rsidRPr="006571D7">
        <w:rPr>
          <w:rFonts w:asciiTheme="minorHAnsi" w:eastAsia="Times New Roman" w:hAnsiTheme="minorHAnsi" w:cstheme="minorHAnsi"/>
          <w:lang w:eastAsia="pl-PL"/>
        </w:rPr>
        <w:t>mogą zostać przekazane podmiotom, z którymi administrator danych osobowych zawarł umowę powierzenia przetwarzania danych osobowych, w szczególności podmiotom i instytucjom biorących udział w  organizacji lub realizacji Konkursu. Dane podlegają także przekazaniu podmiotom uprawnionym na podstawie przepisów prawa.</w:t>
      </w:r>
    </w:p>
    <w:p w14:paraId="4C07C38B" w14:textId="6DC7FEA0" w:rsidR="003A5D0A" w:rsidRPr="006571D7" w:rsidRDefault="003A5D0A" w:rsidP="003A5D0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VI. Prawa osób, których dane dotyczą</w:t>
      </w:r>
    </w:p>
    <w:p w14:paraId="60E580D6" w14:textId="33FC8D9F" w:rsidR="003A5D0A" w:rsidRPr="006571D7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W odniesieniu do przetwarzanych </w:t>
      </w:r>
      <w:r w:rsidR="0032080F" w:rsidRPr="006571D7">
        <w:rPr>
          <w:rFonts w:asciiTheme="minorHAnsi" w:eastAsia="Times New Roman" w:hAnsiTheme="minorHAnsi" w:cstheme="minorHAnsi"/>
          <w:lang w:eastAsia="pl-PL"/>
        </w:rPr>
        <w:t>danych</w:t>
      </w:r>
      <w:r w:rsidRPr="006571D7">
        <w:rPr>
          <w:rFonts w:asciiTheme="minorHAnsi" w:eastAsia="Times New Roman" w:hAnsiTheme="minorHAnsi" w:cstheme="minorHAnsi"/>
          <w:lang w:eastAsia="pl-PL"/>
        </w:rPr>
        <w:t>, przysługuje Pani/Panu:</w:t>
      </w:r>
    </w:p>
    <w:p w14:paraId="5F8C8DAC" w14:textId="5FD66725" w:rsidR="003A5D0A" w:rsidRPr="006571D7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prawo dostępu do treści swoich danych;</w:t>
      </w:r>
    </w:p>
    <w:p w14:paraId="2E23E9F5" w14:textId="0F5C9DDD" w:rsidR="003A5D0A" w:rsidRPr="006571D7" w:rsidRDefault="003A5D0A" w:rsidP="003A5D0A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prawo sprostowania danych lub usunięcia danych (jeśli w danym przypadku przysługuje);</w:t>
      </w:r>
    </w:p>
    <w:p w14:paraId="32D33A1D" w14:textId="5CAE62E7" w:rsidR="003A5D0A" w:rsidRPr="006571D7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ograniczenia przetwarzania;</w:t>
      </w:r>
    </w:p>
    <w:p w14:paraId="6C6949C4" w14:textId="2C78E18F" w:rsidR="003A5D0A" w:rsidRPr="006571D7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prawo wniesienia sprzeciwu (o ile w danym przypadku przysługuje);</w:t>
      </w:r>
    </w:p>
    <w:p w14:paraId="1E3FDF3D" w14:textId="120F6F03" w:rsidR="003A5D0A" w:rsidRPr="006571D7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prawo do cofnięcia zgody w dowolnym momencie bez wpływu na zgodność z prawem przetwarzania (jeżeli przetwarzanie odbywa się na podstawie zgody), którego dokonano na podstawie zgody przed jej cofnięciem.</w:t>
      </w:r>
    </w:p>
    <w:p w14:paraId="1363E488" w14:textId="45C40B2D" w:rsidR="003A5D0A" w:rsidRPr="006571D7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Każde z w/w żądań zostanie rozpatrzone zgodnie z RODO.</w:t>
      </w:r>
    </w:p>
    <w:p w14:paraId="3B0B9C82" w14:textId="12B3D3C4" w:rsidR="00206E66" w:rsidRPr="006571D7" w:rsidRDefault="00206E66" w:rsidP="00206E6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VII. Przetwarzanie wizerunku</w:t>
      </w:r>
    </w:p>
    <w:p w14:paraId="47800988" w14:textId="1957BFC3" w:rsidR="00206E66" w:rsidRPr="006571D7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Wizerunek uczestników jest przetwarzany co do zasady na podstawie dobrowolnie wyrażonej zgody (art. 6 ust 1 lit a) RODO), którą można w każdej chwili odwołać. </w:t>
      </w:r>
    </w:p>
    <w:p w14:paraId="15FA8C3D" w14:textId="62ED14F5" w:rsidR="00206E66" w:rsidRPr="006571D7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 xml:space="preserve">Wyjątek od pkt 1. stanowi publikacja fotorelacji, transmisja lub retransmisja, w której uczestnik będzie stanowił jedynie szczegół większej całości, co zgodnie z art. 81 ust 2 Ustawy o prawie autorskim i prawach pokrewnych nie wymaga zgody. </w:t>
      </w:r>
    </w:p>
    <w:p w14:paraId="314CB57D" w14:textId="77FB6E30" w:rsidR="00206E66" w:rsidRPr="006571D7" w:rsidRDefault="00206E66" w:rsidP="009D054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6571D7">
        <w:rPr>
          <w:rFonts w:asciiTheme="minorHAnsi" w:hAnsiTheme="minorHAnsi" w:cstheme="minorHAnsi"/>
        </w:rPr>
        <w:t>Każdej osobie zarejestrowanej przez kamery lub obiektywy aparatu przysługuje prawo do sprzeciwu wobec przetwarzania wizerunku na zasadach wskazanych w przepisach RODO (w takiej sytuacji prosimy o kontakt)</w:t>
      </w:r>
    </w:p>
    <w:p w14:paraId="7A42DFD0" w14:textId="597B108F" w:rsidR="003A5D0A" w:rsidRPr="006571D7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VII</w:t>
      </w:r>
      <w:r w:rsidR="00206E66" w:rsidRPr="006571D7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. Prawo do skargi do organu nadzorczego</w:t>
      </w:r>
    </w:p>
    <w:p w14:paraId="7291276B" w14:textId="1C1F34F5" w:rsidR="003A5D0A" w:rsidRPr="006571D7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lastRenderedPageBreak/>
        <w:t>Przysługuje Panu/Pani prawo do wniesienia skargi do organu nadzorczego zajmującego się ochroną danych osobowych (Prezes Urzędu Ochrony Danych Osobowych), gdy uzna Pani/Pan, że przetwarzanie danych osobowych narusza przepisy Rozporządzenia RODO.</w:t>
      </w:r>
    </w:p>
    <w:p w14:paraId="45A233A0" w14:textId="4A7E4AB6" w:rsidR="003A5D0A" w:rsidRPr="006571D7" w:rsidRDefault="00206E66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b/>
          <w:bCs/>
          <w:lang w:eastAsia="pl-PL"/>
        </w:rPr>
        <w:t>IX</w:t>
      </w:r>
      <w:r w:rsidR="003A5D0A" w:rsidRPr="006571D7">
        <w:rPr>
          <w:rFonts w:asciiTheme="minorHAnsi" w:eastAsia="Times New Roman" w:hAnsiTheme="minorHAnsi" w:cstheme="minorHAnsi"/>
          <w:b/>
          <w:bCs/>
          <w:lang w:eastAsia="pl-PL"/>
        </w:rPr>
        <w:t>. Inne informacje</w:t>
      </w:r>
    </w:p>
    <w:p w14:paraId="7AA34F6C" w14:textId="3943FA58" w:rsidR="003A5D0A" w:rsidRPr="006571D7" w:rsidRDefault="003A5D0A" w:rsidP="003A5D0A">
      <w:pPr>
        <w:numPr>
          <w:ilvl w:val="1"/>
          <w:numId w:val="42"/>
        </w:numPr>
        <w:shd w:val="clear" w:color="auto" w:fill="FFFFFF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Pani/Pana dane osobowe</w:t>
      </w:r>
      <w:r w:rsidR="0032080F" w:rsidRPr="006571D7">
        <w:rPr>
          <w:rFonts w:asciiTheme="minorHAnsi" w:eastAsia="Times New Roman" w:hAnsiTheme="minorHAnsi" w:cstheme="minorHAnsi"/>
          <w:lang w:eastAsia="pl-PL"/>
        </w:rPr>
        <w:t xml:space="preserve"> lub dane osobowe Pana/i dziecka</w:t>
      </w:r>
      <w:r w:rsidRPr="006571D7">
        <w:rPr>
          <w:rFonts w:asciiTheme="minorHAnsi" w:eastAsia="Times New Roman" w:hAnsiTheme="minorHAnsi" w:cstheme="minorHAnsi"/>
          <w:lang w:eastAsia="pl-PL"/>
        </w:rPr>
        <w:t xml:space="preserve"> nie będą podlegały profilowaniu.</w:t>
      </w:r>
    </w:p>
    <w:p w14:paraId="662ADB51" w14:textId="0BB73F7E" w:rsidR="003A5D0A" w:rsidRPr="006571D7" w:rsidRDefault="003A5D0A" w:rsidP="003A5D0A">
      <w:pPr>
        <w:numPr>
          <w:ilvl w:val="1"/>
          <w:numId w:val="42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Podanie danych osobowych w oparciu o przepisy prawa, jak również danych wymaganych Regulaminem Konkursu jest </w:t>
      </w:r>
      <w:r w:rsidRPr="006571D7">
        <w:rPr>
          <w:rFonts w:asciiTheme="minorHAnsi" w:eastAsia="Times New Roman" w:hAnsiTheme="minorHAnsi" w:cstheme="minorHAnsi"/>
          <w:bCs/>
          <w:lang w:eastAsia="pl-PL"/>
        </w:rPr>
        <w:t>niezbędne dla wzięcia w nim udziału</w:t>
      </w:r>
      <w:r w:rsidRPr="006571D7">
        <w:rPr>
          <w:rFonts w:asciiTheme="minorHAnsi" w:eastAsia="Times New Roman" w:hAnsiTheme="minorHAnsi" w:cstheme="minorHAnsi"/>
          <w:lang w:eastAsia="pl-PL"/>
        </w:rPr>
        <w:t>.</w:t>
      </w:r>
      <w:r w:rsidRPr="006571D7">
        <w:rPr>
          <w:rFonts w:asciiTheme="minorHAnsi" w:eastAsia="Times New Roman" w:hAnsiTheme="minorHAnsi" w:cstheme="minorHAnsi"/>
          <w:lang w:eastAsia="pl-PL"/>
        </w:rPr>
        <w:br/>
        <w:t>Podanie danych osobowych w zakresie szerszym - jest </w:t>
      </w:r>
      <w:r w:rsidRPr="006571D7">
        <w:rPr>
          <w:rFonts w:asciiTheme="minorHAnsi" w:eastAsia="Times New Roman" w:hAnsiTheme="minorHAnsi" w:cstheme="minorHAnsi"/>
          <w:bCs/>
          <w:lang w:eastAsia="pl-PL"/>
        </w:rPr>
        <w:t>dobrowolne</w:t>
      </w:r>
      <w:r w:rsidRPr="006571D7">
        <w:rPr>
          <w:rFonts w:asciiTheme="minorHAnsi" w:eastAsia="Times New Roman" w:hAnsiTheme="minorHAnsi" w:cstheme="minorHAnsi"/>
          <w:lang w:eastAsia="pl-PL"/>
        </w:rPr>
        <w:t> na podstawie pisemnej zgody.</w:t>
      </w:r>
    </w:p>
    <w:p w14:paraId="152CA0A6" w14:textId="26585B29" w:rsidR="003A5D0A" w:rsidRPr="006571D7" w:rsidRDefault="003A5D0A" w:rsidP="003A5D0A">
      <w:pPr>
        <w:pStyle w:val="Akapitzlist"/>
        <w:widowControl w:val="0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571D7">
        <w:rPr>
          <w:rFonts w:asciiTheme="minorHAnsi" w:eastAsia="Times New Roman" w:hAnsiTheme="minorHAnsi" w:cstheme="minorHAnsi"/>
          <w:lang w:eastAsia="pl-PL"/>
        </w:rPr>
        <w:t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https://www.facebook.com/about/privacy</w:t>
      </w:r>
    </w:p>
    <w:p w14:paraId="65051533" w14:textId="26ADFF33" w:rsidR="00A8777C" w:rsidRPr="002B323E" w:rsidRDefault="00A8777C" w:rsidP="002B32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1B8400F9" w14:textId="77777777" w:rsidR="00A8777C" w:rsidRPr="002B323E" w:rsidRDefault="00A8777C" w:rsidP="006571D7">
      <w:pPr>
        <w:shd w:val="clear" w:color="auto" w:fill="FFFFFF"/>
        <w:spacing w:after="0" w:line="240" w:lineRule="auto"/>
        <w:jc w:val="center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380A5ABE" w14:textId="7403D477" w:rsidR="00A8777C" w:rsidRPr="002B323E" w:rsidRDefault="00A8777C" w:rsidP="002B323E">
      <w:pPr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sectPr w:rsidR="00A8777C" w:rsidRPr="002B323E" w:rsidSect="009304AE">
      <w:headerReference w:type="default" r:id="rId8"/>
      <w:footerReference w:type="default" r:id="rId9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5137" w14:textId="77777777" w:rsidR="00224CB9" w:rsidRDefault="00224CB9" w:rsidP="009644CF">
      <w:pPr>
        <w:spacing w:after="0" w:line="240" w:lineRule="auto"/>
      </w:pPr>
      <w:r>
        <w:separator/>
      </w:r>
    </w:p>
  </w:endnote>
  <w:endnote w:type="continuationSeparator" w:id="0">
    <w:p w14:paraId="69B1B50D" w14:textId="77777777" w:rsidR="00224CB9" w:rsidRDefault="00224CB9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152514"/>
      <w:docPartObj>
        <w:docPartGallery w:val="Page Numbers (Bottom of Page)"/>
        <w:docPartUnique/>
      </w:docPartObj>
    </w:sdtPr>
    <w:sdtContent>
      <w:p w14:paraId="5553100E" w14:textId="6A357CE3" w:rsidR="009D054E" w:rsidRDefault="009D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99FFF" w14:textId="641D5BAE" w:rsidR="006B57CD" w:rsidRDefault="006B5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ADE4" w14:textId="77777777" w:rsidR="00224CB9" w:rsidRDefault="00224CB9" w:rsidP="009644CF">
      <w:pPr>
        <w:spacing w:after="0" w:line="240" w:lineRule="auto"/>
      </w:pPr>
      <w:r>
        <w:separator/>
      </w:r>
    </w:p>
  </w:footnote>
  <w:footnote w:type="continuationSeparator" w:id="0">
    <w:p w14:paraId="368DB37F" w14:textId="77777777" w:rsidR="00224CB9" w:rsidRDefault="00224CB9" w:rsidP="009644CF">
      <w:pPr>
        <w:spacing w:after="0" w:line="240" w:lineRule="auto"/>
      </w:pPr>
      <w:r>
        <w:continuationSeparator/>
      </w:r>
    </w:p>
  </w:footnote>
  <w:footnote w:id="1">
    <w:p w14:paraId="5F8E8DC0" w14:textId="77777777" w:rsidR="00387407" w:rsidRDefault="00387407" w:rsidP="00387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77C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C629" w14:textId="77777777" w:rsidR="006B57CD" w:rsidRPr="0017434B" w:rsidRDefault="007A2315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6B1DE1B2" wp14:editId="7468588E">
          <wp:extent cx="571500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5180C8F"/>
    <w:multiLevelType w:val="hybridMultilevel"/>
    <w:tmpl w:val="FFEC9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3687F"/>
    <w:multiLevelType w:val="hybridMultilevel"/>
    <w:tmpl w:val="36B29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078AF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9014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3069A0"/>
    <w:multiLevelType w:val="hybridMultilevel"/>
    <w:tmpl w:val="C59C6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C079E"/>
    <w:multiLevelType w:val="hybridMultilevel"/>
    <w:tmpl w:val="B5BEE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E921B6"/>
    <w:multiLevelType w:val="hybridMultilevel"/>
    <w:tmpl w:val="70D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91432"/>
    <w:multiLevelType w:val="hybridMultilevel"/>
    <w:tmpl w:val="F3743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32AEF"/>
    <w:multiLevelType w:val="hybridMultilevel"/>
    <w:tmpl w:val="8CA6453A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D70A71"/>
    <w:multiLevelType w:val="hybridMultilevel"/>
    <w:tmpl w:val="FA646BF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BEE404F"/>
    <w:multiLevelType w:val="hybridMultilevel"/>
    <w:tmpl w:val="1D12BE0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1EFD7C95"/>
    <w:multiLevelType w:val="hybridMultilevel"/>
    <w:tmpl w:val="C4A4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01622"/>
    <w:multiLevelType w:val="hybridMultilevel"/>
    <w:tmpl w:val="741839A6"/>
    <w:lvl w:ilvl="0" w:tplc="37EA860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26887827"/>
    <w:multiLevelType w:val="hybridMultilevel"/>
    <w:tmpl w:val="6BE6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378E3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1B3A07"/>
    <w:multiLevelType w:val="hybridMultilevel"/>
    <w:tmpl w:val="C958D81C"/>
    <w:lvl w:ilvl="0" w:tplc="37EA860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E9F5222"/>
    <w:multiLevelType w:val="hybridMultilevel"/>
    <w:tmpl w:val="5C8C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1EF0428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7604B3C">
      <w:start w:val="1"/>
      <w:numFmt w:val="upperLetter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1B81F96"/>
    <w:multiLevelType w:val="multilevel"/>
    <w:tmpl w:val="049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4541BC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871"/>
        </w:tabs>
        <w:ind w:left="928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4"/>
        </w:tabs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4"/>
        </w:tabs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4"/>
        </w:tabs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4"/>
        </w:tabs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4"/>
        </w:tabs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4"/>
        </w:tabs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4"/>
        </w:tabs>
        <w:ind w:left="6954" w:hanging="180"/>
      </w:pPr>
    </w:lvl>
  </w:abstractNum>
  <w:abstractNum w:abstractNumId="22" w15:restartNumberingAfterBreak="0">
    <w:nsid w:val="372F3D19"/>
    <w:multiLevelType w:val="hybridMultilevel"/>
    <w:tmpl w:val="D6760E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874050"/>
    <w:multiLevelType w:val="hybridMultilevel"/>
    <w:tmpl w:val="7D20C1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F7E0A42"/>
    <w:multiLevelType w:val="hybridMultilevel"/>
    <w:tmpl w:val="42C02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0649A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43267C3"/>
    <w:multiLevelType w:val="hybridMultilevel"/>
    <w:tmpl w:val="F904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A0CD3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2D7D8C"/>
    <w:multiLevelType w:val="hybridMultilevel"/>
    <w:tmpl w:val="5D7E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25E08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555AA3"/>
    <w:multiLevelType w:val="hybridMultilevel"/>
    <w:tmpl w:val="32A2B76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4185F42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5B49BA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587"/>
        </w:tabs>
        <w:ind w:left="644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 w15:restartNumberingAfterBreak="0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E709CD"/>
    <w:multiLevelType w:val="hybridMultilevel"/>
    <w:tmpl w:val="82AEF4DC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B114484"/>
    <w:multiLevelType w:val="hybridMultilevel"/>
    <w:tmpl w:val="09D6CBEC"/>
    <w:lvl w:ilvl="0" w:tplc="11F669EA">
      <w:start w:val="1"/>
      <w:numFmt w:val="bullet"/>
      <w:lvlText w:val="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C411FE"/>
    <w:multiLevelType w:val="hybridMultilevel"/>
    <w:tmpl w:val="5CBC033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BEC0E1B"/>
    <w:multiLevelType w:val="hybridMultilevel"/>
    <w:tmpl w:val="B0D8F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0E4047"/>
    <w:multiLevelType w:val="hybridMultilevel"/>
    <w:tmpl w:val="4EC43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625E95"/>
    <w:multiLevelType w:val="hybridMultilevel"/>
    <w:tmpl w:val="8CDC5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8E2C9B"/>
    <w:multiLevelType w:val="hybridMultilevel"/>
    <w:tmpl w:val="C9E6032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677740">
    <w:abstractNumId w:val="0"/>
  </w:num>
  <w:num w:numId="2" w16cid:durableId="516430201">
    <w:abstractNumId w:val="5"/>
  </w:num>
  <w:num w:numId="3" w16cid:durableId="2030835418">
    <w:abstractNumId w:val="22"/>
  </w:num>
  <w:num w:numId="4" w16cid:durableId="600602926">
    <w:abstractNumId w:val="19"/>
  </w:num>
  <w:num w:numId="5" w16cid:durableId="790437455">
    <w:abstractNumId w:val="39"/>
  </w:num>
  <w:num w:numId="6" w16cid:durableId="13114025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3351914">
    <w:abstractNumId w:val="4"/>
  </w:num>
  <w:num w:numId="8" w16cid:durableId="2107381506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19657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78089637">
    <w:abstractNumId w:val="30"/>
  </w:num>
  <w:num w:numId="11" w16cid:durableId="1436823719">
    <w:abstractNumId w:val="17"/>
  </w:num>
  <w:num w:numId="12" w16cid:durableId="291011912">
    <w:abstractNumId w:val="36"/>
  </w:num>
  <w:num w:numId="13" w16cid:durableId="1340623165">
    <w:abstractNumId w:val="12"/>
  </w:num>
  <w:num w:numId="14" w16cid:durableId="628706357">
    <w:abstractNumId w:val="18"/>
  </w:num>
  <w:num w:numId="15" w16cid:durableId="92673221">
    <w:abstractNumId w:val="15"/>
  </w:num>
  <w:num w:numId="16" w16cid:durableId="1082264159">
    <w:abstractNumId w:val="34"/>
  </w:num>
  <w:num w:numId="17" w16cid:durableId="1137845111">
    <w:abstractNumId w:val="11"/>
  </w:num>
  <w:num w:numId="18" w16cid:durableId="1757828244">
    <w:abstractNumId w:val="29"/>
  </w:num>
  <w:num w:numId="19" w16cid:durableId="1564023640">
    <w:abstractNumId w:val="25"/>
  </w:num>
  <w:num w:numId="20" w16cid:durableId="1105807207">
    <w:abstractNumId w:val="41"/>
  </w:num>
  <w:num w:numId="21" w16cid:durableId="1369255392">
    <w:abstractNumId w:val="13"/>
  </w:num>
  <w:num w:numId="22" w16cid:durableId="2072072813">
    <w:abstractNumId w:val="26"/>
  </w:num>
  <w:num w:numId="23" w16cid:durableId="1748117122">
    <w:abstractNumId w:val="8"/>
  </w:num>
  <w:num w:numId="24" w16cid:durableId="2145732675">
    <w:abstractNumId w:val="7"/>
  </w:num>
  <w:num w:numId="25" w16cid:durableId="1954482710">
    <w:abstractNumId w:val="3"/>
  </w:num>
  <w:num w:numId="26" w16cid:durableId="2013604056">
    <w:abstractNumId w:val="37"/>
  </w:num>
  <w:num w:numId="27" w16cid:durableId="575552531">
    <w:abstractNumId w:val="38"/>
  </w:num>
  <w:num w:numId="28" w16cid:durableId="1064256376">
    <w:abstractNumId w:val="27"/>
  </w:num>
  <w:num w:numId="29" w16cid:durableId="977681808">
    <w:abstractNumId w:val="28"/>
  </w:num>
  <w:num w:numId="30" w16cid:durableId="1900939703">
    <w:abstractNumId w:val="6"/>
  </w:num>
  <w:num w:numId="31" w16cid:durableId="1310818177">
    <w:abstractNumId w:val="24"/>
  </w:num>
  <w:num w:numId="32" w16cid:durableId="1952274466">
    <w:abstractNumId w:val="16"/>
  </w:num>
  <w:num w:numId="33" w16cid:durableId="314257792">
    <w:abstractNumId w:val="5"/>
  </w:num>
  <w:num w:numId="34" w16cid:durableId="839274826">
    <w:abstractNumId w:val="32"/>
  </w:num>
  <w:num w:numId="35" w16cid:durableId="388891192">
    <w:abstractNumId w:val="23"/>
  </w:num>
  <w:num w:numId="36" w16cid:durableId="2116098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2270754">
    <w:abstractNumId w:val="32"/>
  </w:num>
  <w:num w:numId="38" w16cid:durableId="199510331">
    <w:abstractNumId w:val="31"/>
  </w:num>
  <w:num w:numId="39" w16cid:durableId="917129401">
    <w:abstractNumId w:val="21"/>
  </w:num>
  <w:num w:numId="40" w16cid:durableId="1645621024">
    <w:abstractNumId w:val="20"/>
  </w:num>
  <w:num w:numId="41" w16cid:durableId="1185828717">
    <w:abstractNumId w:val="33"/>
  </w:num>
  <w:num w:numId="42" w16cid:durableId="965964905">
    <w:abstractNumId w:val="40"/>
  </w:num>
  <w:num w:numId="43" w16cid:durableId="1522552757">
    <w:abstractNumId w:val="35"/>
  </w:num>
  <w:num w:numId="44" w16cid:durableId="1968047158">
    <w:abstractNumId w:val="14"/>
  </w:num>
  <w:num w:numId="45" w16cid:durableId="548035056">
    <w:abstractNumId w:val="9"/>
  </w:num>
  <w:num w:numId="46" w16cid:durableId="282927799">
    <w:abstractNumId w:val="1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kulesza">
    <w15:presenceInfo w15:providerId="None" w15:userId="rkules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CF"/>
    <w:rsid w:val="000054BD"/>
    <w:rsid w:val="00006BDE"/>
    <w:rsid w:val="00011033"/>
    <w:rsid w:val="000125E0"/>
    <w:rsid w:val="0002301E"/>
    <w:rsid w:val="0005549D"/>
    <w:rsid w:val="00066494"/>
    <w:rsid w:val="00071D0E"/>
    <w:rsid w:val="00087066"/>
    <w:rsid w:val="000A7243"/>
    <w:rsid w:val="000B418B"/>
    <w:rsid w:val="000B77F8"/>
    <w:rsid w:val="000F6FA9"/>
    <w:rsid w:val="00101105"/>
    <w:rsid w:val="00115D58"/>
    <w:rsid w:val="0011762C"/>
    <w:rsid w:val="001231A6"/>
    <w:rsid w:val="00133AE1"/>
    <w:rsid w:val="00143A80"/>
    <w:rsid w:val="00155616"/>
    <w:rsid w:val="001567B2"/>
    <w:rsid w:val="00170196"/>
    <w:rsid w:val="0017434B"/>
    <w:rsid w:val="00184FFD"/>
    <w:rsid w:val="00194092"/>
    <w:rsid w:val="001B2C36"/>
    <w:rsid w:val="001B3E19"/>
    <w:rsid w:val="001B66CB"/>
    <w:rsid w:val="001C25AE"/>
    <w:rsid w:val="001C3377"/>
    <w:rsid w:val="001F10C3"/>
    <w:rsid w:val="00206E66"/>
    <w:rsid w:val="002140B3"/>
    <w:rsid w:val="00224CB9"/>
    <w:rsid w:val="002337EA"/>
    <w:rsid w:val="00270145"/>
    <w:rsid w:val="002774BC"/>
    <w:rsid w:val="00281FB2"/>
    <w:rsid w:val="00283FF3"/>
    <w:rsid w:val="00293834"/>
    <w:rsid w:val="002947BD"/>
    <w:rsid w:val="00294E0F"/>
    <w:rsid w:val="00295C67"/>
    <w:rsid w:val="002B07A3"/>
    <w:rsid w:val="002B1621"/>
    <w:rsid w:val="002B323E"/>
    <w:rsid w:val="002B597B"/>
    <w:rsid w:val="002B7779"/>
    <w:rsid w:val="002C671B"/>
    <w:rsid w:val="002E033E"/>
    <w:rsid w:val="002F0275"/>
    <w:rsid w:val="002F364C"/>
    <w:rsid w:val="0032080F"/>
    <w:rsid w:val="003274AB"/>
    <w:rsid w:val="00351310"/>
    <w:rsid w:val="003606DE"/>
    <w:rsid w:val="00360D49"/>
    <w:rsid w:val="00387407"/>
    <w:rsid w:val="003A5D0A"/>
    <w:rsid w:val="003B0E34"/>
    <w:rsid w:val="003B40AD"/>
    <w:rsid w:val="00402B18"/>
    <w:rsid w:val="00432FE6"/>
    <w:rsid w:val="004817D5"/>
    <w:rsid w:val="00487F47"/>
    <w:rsid w:val="00492788"/>
    <w:rsid w:val="004F0E92"/>
    <w:rsid w:val="004F4470"/>
    <w:rsid w:val="004F5058"/>
    <w:rsid w:val="0050393B"/>
    <w:rsid w:val="005458F8"/>
    <w:rsid w:val="00545BAC"/>
    <w:rsid w:val="00562B17"/>
    <w:rsid w:val="0056789A"/>
    <w:rsid w:val="00570D8D"/>
    <w:rsid w:val="005944E0"/>
    <w:rsid w:val="00594F7D"/>
    <w:rsid w:val="005E5BED"/>
    <w:rsid w:val="00610A59"/>
    <w:rsid w:val="00612BA8"/>
    <w:rsid w:val="00647F68"/>
    <w:rsid w:val="006571D7"/>
    <w:rsid w:val="006576B8"/>
    <w:rsid w:val="00663AB3"/>
    <w:rsid w:val="00670539"/>
    <w:rsid w:val="006A4051"/>
    <w:rsid w:val="006B19A5"/>
    <w:rsid w:val="006B2BCC"/>
    <w:rsid w:val="006B57CD"/>
    <w:rsid w:val="006E304A"/>
    <w:rsid w:val="006F54C8"/>
    <w:rsid w:val="00712267"/>
    <w:rsid w:val="007211AF"/>
    <w:rsid w:val="00724922"/>
    <w:rsid w:val="0073154B"/>
    <w:rsid w:val="00734F65"/>
    <w:rsid w:val="00796487"/>
    <w:rsid w:val="007A2315"/>
    <w:rsid w:val="007D0E60"/>
    <w:rsid w:val="007D4A4E"/>
    <w:rsid w:val="007E24B9"/>
    <w:rsid w:val="007F2671"/>
    <w:rsid w:val="007F4DC5"/>
    <w:rsid w:val="00804235"/>
    <w:rsid w:val="008223F3"/>
    <w:rsid w:val="00825C8C"/>
    <w:rsid w:val="0084056A"/>
    <w:rsid w:val="00856A3B"/>
    <w:rsid w:val="00866A32"/>
    <w:rsid w:val="008A3D01"/>
    <w:rsid w:val="008A7DF5"/>
    <w:rsid w:val="008B1CD3"/>
    <w:rsid w:val="008C6D52"/>
    <w:rsid w:val="008D1474"/>
    <w:rsid w:val="008D26BB"/>
    <w:rsid w:val="008D7753"/>
    <w:rsid w:val="008F48D1"/>
    <w:rsid w:val="00902843"/>
    <w:rsid w:val="009076C1"/>
    <w:rsid w:val="0091722A"/>
    <w:rsid w:val="009212E3"/>
    <w:rsid w:val="009304AE"/>
    <w:rsid w:val="0093121C"/>
    <w:rsid w:val="00931DB0"/>
    <w:rsid w:val="00941CA7"/>
    <w:rsid w:val="00957F68"/>
    <w:rsid w:val="009644CF"/>
    <w:rsid w:val="00967CF1"/>
    <w:rsid w:val="009B43C9"/>
    <w:rsid w:val="009B5D8B"/>
    <w:rsid w:val="009C1738"/>
    <w:rsid w:val="009D054E"/>
    <w:rsid w:val="009E4166"/>
    <w:rsid w:val="00A019C5"/>
    <w:rsid w:val="00A134B7"/>
    <w:rsid w:val="00A2267F"/>
    <w:rsid w:val="00A34F36"/>
    <w:rsid w:val="00A657CE"/>
    <w:rsid w:val="00A745E1"/>
    <w:rsid w:val="00A7558C"/>
    <w:rsid w:val="00A767C3"/>
    <w:rsid w:val="00A8777C"/>
    <w:rsid w:val="00AC13C6"/>
    <w:rsid w:val="00AD14E1"/>
    <w:rsid w:val="00B05C3B"/>
    <w:rsid w:val="00B6173A"/>
    <w:rsid w:val="00B770FF"/>
    <w:rsid w:val="00B80A68"/>
    <w:rsid w:val="00B844B3"/>
    <w:rsid w:val="00B875E1"/>
    <w:rsid w:val="00B96644"/>
    <w:rsid w:val="00BA3590"/>
    <w:rsid w:val="00BA3969"/>
    <w:rsid w:val="00BB0D3E"/>
    <w:rsid w:val="00BD20AB"/>
    <w:rsid w:val="00C24A1D"/>
    <w:rsid w:val="00C2500F"/>
    <w:rsid w:val="00C324BF"/>
    <w:rsid w:val="00C4665C"/>
    <w:rsid w:val="00C476C6"/>
    <w:rsid w:val="00C57B39"/>
    <w:rsid w:val="00C64738"/>
    <w:rsid w:val="00C74902"/>
    <w:rsid w:val="00CB279E"/>
    <w:rsid w:val="00CE563A"/>
    <w:rsid w:val="00D0519D"/>
    <w:rsid w:val="00D07BFE"/>
    <w:rsid w:val="00D104B0"/>
    <w:rsid w:val="00D26D3F"/>
    <w:rsid w:val="00D27FAB"/>
    <w:rsid w:val="00D31C75"/>
    <w:rsid w:val="00D36919"/>
    <w:rsid w:val="00D51714"/>
    <w:rsid w:val="00D82803"/>
    <w:rsid w:val="00DA53A9"/>
    <w:rsid w:val="00DB3865"/>
    <w:rsid w:val="00DB7841"/>
    <w:rsid w:val="00DC4EA9"/>
    <w:rsid w:val="00DD13A8"/>
    <w:rsid w:val="00DE5DB2"/>
    <w:rsid w:val="00DF081E"/>
    <w:rsid w:val="00E25CB4"/>
    <w:rsid w:val="00E33E6C"/>
    <w:rsid w:val="00E4096B"/>
    <w:rsid w:val="00E50A53"/>
    <w:rsid w:val="00E62034"/>
    <w:rsid w:val="00E62BFF"/>
    <w:rsid w:val="00E665D0"/>
    <w:rsid w:val="00E8508A"/>
    <w:rsid w:val="00EA7A8A"/>
    <w:rsid w:val="00EB0F70"/>
    <w:rsid w:val="00EC4B8C"/>
    <w:rsid w:val="00ED3E44"/>
    <w:rsid w:val="00ED6814"/>
    <w:rsid w:val="00EE216E"/>
    <w:rsid w:val="00EE35CA"/>
    <w:rsid w:val="00F202F7"/>
    <w:rsid w:val="00F21186"/>
    <w:rsid w:val="00F4225C"/>
    <w:rsid w:val="00F466A0"/>
    <w:rsid w:val="00F66ECC"/>
    <w:rsid w:val="00F7080D"/>
    <w:rsid w:val="00F93AFC"/>
    <w:rsid w:val="00FA20D0"/>
    <w:rsid w:val="00FA2EAC"/>
    <w:rsid w:val="00FC7EFB"/>
    <w:rsid w:val="00FD2338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F2298"/>
  <w15:docId w15:val="{E08B832B-5E82-4B7B-807F-5D3C358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3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E34"/>
    <w:pPr>
      <w:keepNext/>
      <w:widowControl w:val="0"/>
      <w:numPr>
        <w:numId w:val="1"/>
      </w:numPr>
      <w:suppressAutoHyphens/>
      <w:spacing w:after="0" w:line="240" w:lineRule="auto"/>
      <w:ind w:left="360"/>
      <w:jc w:val="right"/>
      <w:outlineLvl w:val="0"/>
    </w:pPr>
    <w:rPr>
      <w:b/>
      <w:bCs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E3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0E34"/>
    <w:pPr>
      <w:keepNext/>
      <w:widowControl w:val="0"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0E34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b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0E34"/>
    <w:pPr>
      <w:keepNext/>
      <w:widowControl w:val="0"/>
      <w:numPr>
        <w:ilvl w:val="4"/>
        <w:numId w:val="1"/>
      </w:numPr>
      <w:suppressAutoHyphens/>
      <w:spacing w:after="0" w:line="360" w:lineRule="auto"/>
      <w:outlineLvl w:val="4"/>
    </w:pPr>
    <w:rPr>
      <w:b/>
      <w:bCs/>
      <w:color w:val="333399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0E34"/>
    <w:pPr>
      <w:keepNext/>
      <w:widowControl w:val="0"/>
      <w:numPr>
        <w:ilvl w:val="5"/>
        <w:numId w:val="1"/>
      </w:numPr>
      <w:suppressAutoHyphens/>
      <w:spacing w:after="0" w:line="240" w:lineRule="auto"/>
      <w:ind w:left="708"/>
      <w:outlineLvl w:val="5"/>
    </w:pPr>
    <w:rPr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cs="Calibri"/>
      <w:b/>
      <w:b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cs="Calibri"/>
      <w:b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cs="Calibri"/>
      <w:b/>
      <w:bCs/>
      <w:color w:val="333399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cs="Calibri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basedOn w:val="Domylnaczcionkaakapitu"/>
    <w:uiPriority w:val="99"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B279E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rsid w:val="00B05C3B"/>
    <w:rPr>
      <w:rFonts w:ascii="Calibri" w:hAnsi="Calibri" w:cs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79E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B279E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4225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C"/>
    <w:rPr>
      <w:rFonts w:ascii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2B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5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customStyle="1" w:styleId="FR2">
    <w:name w:val="FR2"/>
    <w:uiPriority w:val="99"/>
    <w:rsid w:val="002B597B"/>
    <w:pPr>
      <w:widowControl w:val="0"/>
      <w:overflowPunct w:val="0"/>
      <w:autoSpaceDE w:val="0"/>
      <w:autoSpaceDN w:val="0"/>
      <w:adjustRightInd w:val="0"/>
      <w:ind w:left="8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2B597B"/>
    <w:pPr>
      <w:spacing w:after="200" w:line="276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70196"/>
    <w:pPr>
      <w:suppressAutoHyphens/>
      <w:spacing w:line="252" w:lineRule="auto"/>
      <w:ind w:left="720"/>
    </w:pPr>
    <w:rPr>
      <w:lang w:eastAsia="ar-SA"/>
    </w:rPr>
  </w:style>
  <w:style w:type="paragraph" w:customStyle="1" w:styleId="Standard">
    <w:name w:val="Standard"/>
    <w:rsid w:val="007F267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F68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F68"/>
    <w:rPr>
      <w:vertAlign w:val="superscript"/>
    </w:rPr>
  </w:style>
  <w:style w:type="paragraph" w:styleId="Poprawka">
    <w:name w:val="Revision"/>
    <w:hidden/>
    <w:uiPriority w:val="99"/>
    <w:semiHidden/>
    <w:rsid w:val="00B9664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1737-B075-458F-9346-1CD4E000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1677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XXXII MAŁY KONKURS RECYTATORSKIE DLA DZIECI I MŁODZIEŻY SZKÓŁ PODSTAWOWYCH</vt:lpstr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XXXII MAŁY KONKURS RECYTATORSKIE DLA DZIECI I MŁODZIEŻY SZKÓŁ PODSTAWOWYCH</dc:title>
  <dc:subject/>
  <dc:creator>Admin</dc:creator>
  <cp:keywords/>
  <dc:description/>
  <cp:lastModifiedBy>rkulesza</cp:lastModifiedBy>
  <cp:revision>4</cp:revision>
  <cp:lastPrinted>2023-03-20T12:37:00Z</cp:lastPrinted>
  <dcterms:created xsi:type="dcterms:W3CDTF">2026-03-11T08:35:00Z</dcterms:created>
  <dcterms:modified xsi:type="dcterms:W3CDTF">2026-03-13T08:45:00Z</dcterms:modified>
</cp:coreProperties>
</file>